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FE6A8" w14:textId="77777777" w:rsidR="006452EA" w:rsidRPr="006452EA" w:rsidRDefault="006452EA" w:rsidP="007017F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cs="Sylfaen"/>
          <w:sz w:val="24"/>
          <w:szCs w:val="24"/>
          <w:lang w:val="ka-GE"/>
        </w:rPr>
      </w:pPr>
    </w:p>
    <w:p w14:paraId="1B417EE8" w14:textId="297791AE" w:rsidR="00D9693C" w:rsidRPr="006452EA" w:rsidRDefault="00D9693C" w:rsidP="007017F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b/>
          <w:sz w:val="24"/>
          <w:szCs w:val="24"/>
          <w:lang w:val="ka-GE"/>
        </w:rPr>
      </w:pPr>
      <w:r w:rsidRPr="006452EA">
        <w:rPr>
          <w:rFonts w:ascii="Sylfaen" w:eastAsia="Sylfaen" w:hAnsi="Sylfaen" w:cs="Sylfaen"/>
          <w:b/>
          <w:sz w:val="24"/>
          <w:szCs w:val="24"/>
          <w:lang w:val="ka-GE"/>
        </w:rPr>
        <w:t>მოსახლეობის</w:t>
      </w:r>
      <w:r w:rsidRPr="006452EA">
        <w:rPr>
          <w:rFonts w:ascii="Sylfaen" w:eastAsia="Sylfaen" w:hAnsi="Sylfaen"/>
          <w:b/>
          <w:sz w:val="24"/>
          <w:szCs w:val="24"/>
          <w:lang w:val="ka-GE"/>
        </w:rPr>
        <w:t xml:space="preserve"> ჯანმრთელობის დაცვა (</w:t>
      </w:r>
      <w:r w:rsidR="006452EA" w:rsidRPr="00BA5B17">
        <w:rPr>
          <w:rFonts w:ascii="Sylfaen" w:hAnsi="Sylfaen" w:cs="Sylfaen"/>
          <w:b/>
          <w:sz w:val="24"/>
          <w:szCs w:val="24"/>
        </w:rPr>
        <w:t>პროგრამული</w:t>
      </w:r>
      <w:r w:rsidR="006452EA" w:rsidRPr="00BA5B17">
        <w:rPr>
          <w:rFonts w:ascii="Sylfaen" w:hAnsi="Sylfaen"/>
          <w:b/>
          <w:sz w:val="24"/>
          <w:szCs w:val="24"/>
        </w:rPr>
        <w:t xml:space="preserve"> </w:t>
      </w:r>
      <w:r w:rsidR="006452EA" w:rsidRPr="00BA5B17">
        <w:rPr>
          <w:rFonts w:ascii="Sylfaen" w:hAnsi="Sylfaen" w:cs="Sylfaen"/>
          <w:b/>
          <w:sz w:val="24"/>
          <w:szCs w:val="24"/>
        </w:rPr>
        <w:t>კოდი</w:t>
      </w:r>
      <w:r w:rsidR="006452EA" w:rsidRPr="00BA5B17">
        <w:rPr>
          <w:rFonts w:ascii="Sylfaen" w:hAnsi="Sylfaen"/>
          <w:b/>
          <w:sz w:val="24"/>
          <w:szCs w:val="24"/>
        </w:rPr>
        <w:t xml:space="preserve"> </w:t>
      </w:r>
      <w:r w:rsidR="006452EA">
        <w:rPr>
          <w:rFonts w:ascii="Sylfaen" w:eastAsia="Sylfaen" w:hAnsi="Sylfaen"/>
          <w:b/>
          <w:sz w:val="24"/>
          <w:szCs w:val="24"/>
          <w:lang w:val="ka-GE"/>
        </w:rPr>
        <w:t>35 03)</w:t>
      </w:r>
    </w:p>
    <w:p w14:paraId="48D29DFB" w14:textId="77777777" w:rsidR="00F6348B" w:rsidRDefault="00F6348B" w:rsidP="007017F0">
      <w:pPr>
        <w:rPr>
          <w:rFonts w:ascii="Sylfaen" w:hAnsi="Sylfaen"/>
          <w:b/>
          <w:sz w:val="24"/>
          <w:szCs w:val="24"/>
          <w:lang w:val="ka-GE"/>
        </w:rPr>
      </w:pPr>
    </w:p>
    <w:p w14:paraId="3AAE3C56" w14:textId="5519A582" w:rsidR="002A79E6" w:rsidRPr="006452EA" w:rsidRDefault="002A79E6" w:rsidP="00F6348B">
      <w:pPr>
        <w:spacing w:after="0"/>
        <w:rPr>
          <w:rFonts w:ascii="Sylfaen" w:hAnsi="Sylfaen"/>
          <w:sz w:val="24"/>
          <w:szCs w:val="24"/>
          <w:lang w:val="ka-GE"/>
        </w:rPr>
      </w:pPr>
      <w:r w:rsidRPr="006452EA">
        <w:rPr>
          <w:rFonts w:ascii="Sylfaen" w:hAnsi="Sylfaen"/>
          <w:b/>
          <w:sz w:val="24"/>
          <w:szCs w:val="24"/>
          <w:lang w:val="ka-GE"/>
        </w:rPr>
        <w:t>განმახორციელებელი</w:t>
      </w:r>
      <w:r w:rsidR="00875585">
        <w:rPr>
          <w:rFonts w:ascii="Sylfaen" w:hAnsi="Sylfaen"/>
          <w:sz w:val="24"/>
          <w:szCs w:val="24"/>
          <w:lang w:val="ka-GE"/>
        </w:rPr>
        <w:t>:</w:t>
      </w:r>
    </w:p>
    <w:p w14:paraId="494D6F9B" w14:textId="4950EFF3" w:rsidR="00D9693C" w:rsidRPr="006452EA" w:rsidRDefault="00D9693C" w:rsidP="007A33B3">
      <w:pPr>
        <w:pStyle w:val="ListParagraph"/>
        <w:numPr>
          <w:ilvl w:val="0"/>
          <w:numId w:val="35"/>
        </w:numPr>
        <w:tabs>
          <w:tab w:val="left" w:pos="630"/>
        </w:tabs>
        <w:autoSpaceDE/>
        <w:autoSpaceDN/>
        <w:adjustRightInd/>
        <w:spacing w:after="0" w:line="240" w:lineRule="auto"/>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სსიპ - სოციალური მომსახურების სააგენტო; </w:t>
      </w:r>
    </w:p>
    <w:p w14:paraId="3ABF6846" w14:textId="4BD2F916" w:rsidR="00D9693C" w:rsidRPr="006452EA" w:rsidRDefault="00D9693C" w:rsidP="007A33B3">
      <w:pPr>
        <w:pStyle w:val="ListParagraph"/>
        <w:numPr>
          <w:ilvl w:val="0"/>
          <w:numId w:val="35"/>
        </w:numPr>
        <w:tabs>
          <w:tab w:val="left" w:pos="630"/>
        </w:tabs>
        <w:autoSpaceDE/>
        <w:autoSpaceDN/>
        <w:adjustRightInd/>
        <w:spacing w:after="0" w:line="240" w:lineRule="auto"/>
        <w:contextualSpacing/>
        <w:jc w:val="both"/>
        <w:rPr>
          <w:rFonts w:ascii="Sylfaen" w:eastAsia="Sylfaen" w:hAnsi="Sylfaen"/>
          <w:color w:val="000000"/>
          <w:sz w:val="24"/>
          <w:szCs w:val="24"/>
        </w:rPr>
      </w:pPr>
      <w:r w:rsidRPr="006452EA">
        <w:rPr>
          <w:rFonts w:ascii="Sylfaen" w:eastAsia="Sylfaen" w:hAnsi="Sylfaen"/>
          <w:color w:val="000000"/>
          <w:sz w:val="24"/>
          <w:szCs w:val="24"/>
        </w:rPr>
        <w:t>სსიპ</w:t>
      </w:r>
      <w:r w:rsidR="00C74462">
        <w:rPr>
          <w:rFonts w:ascii="Sylfaen" w:eastAsia="Sylfaen" w:hAnsi="Sylfaen"/>
          <w:color w:val="000000"/>
          <w:sz w:val="24"/>
          <w:szCs w:val="24"/>
        </w:rPr>
        <w:t xml:space="preserve"> </w:t>
      </w:r>
      <w:r w:rsidRPr="006452EA">
        <w:rPr>
          <w:rFonts w:ascii="Sylfaen" w:eastAsia="Sylfaen" w:hAnsi="Sylfaen"/>
          <w:color w:val="000000"/>
          <w:sz w:val="24"/>
          <w:szCs w:val="24"/>
        </w:rPr>
        <w:t xml:space="preserve">-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C1FD96A" w:rsidR="00D9693C" w:rsidRPr="006452EA" w:rsidRDefault="00D9693C" w:rsidP="007A33B3">
      <w:pPr>
        <w:pStyle w:val="ListParagraph"/>
        <w:numPr>
          <w:ilvl w:val="0"/>
          <w:numId w:val="35"/>
        </w:numPr>
        <w:tabs>
          <w:tab w:val="left" w:pos="630"/>
        </w:tabs>
        <w:autoSpaceDE/>
        <w:autoSpaceDN/>
        <w:adjustRightInd/>
        <w:spacing w:line="240" w:lineRule="auto"/>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სსიპ - </w:t>
      </w:r>
      <w:r w:rsidR="00403CD5" w:rsidRPr="006452EA">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6452EA">
        <w:rPr>
          <w:rFonts w:ascii="Sylfaen" w:eastAsia="Sylfaen" w:hAnsi="Sylfaen"/>
          <w:color w:val="000000"/>
          <w:sz w:val="24"/>
          <w:szCs w:val="24"/>
        </w:rPr>
        <w:t xml:space="preserve"> დახმარების ცენტრი</w:t>
      </w:r>
      <w:r w:rsidR="00E84E50" w:rsidRPr="006452EA">
        <w:rPr>
          <w:rFonts w:ascii="Sylfaen" w:eastAsia="Sylfaen" w:hAnsi="Sylfaen"/>
          <w:color w:val="000000"/>
          <w:sz w:val="24"/>
          <w:szCs w:val="24"/>
          <w:lang w:val="ka-GE"/>
        </w:rPr>
        <w:t>;</w:t>
      </w:r>
    </w:p>
    <w:p w14:paraId="6EBDCC11" w14:textId="663548BC" w:rsidR="00E84E50" w:rsidRPr="006452EA" w:rsidRDefault="00E84E50" w:rsidP="007A33B3">
      <w:pPr>
        <w:pStyle w:val="ListParagraph"/>
        <w:numPr>
          <w:ilvl w:val="0"/>
          <w:numId w:val="35"/>
        </w:numPr>
        <w:tabs>
          <w:tab w:val="left" w:pos="630"/>
        </w:tabs>
        <w:autoSpaceDE/>
        <w:autoSpaceDN/>
        <w:adjustRightInd/>
        <w:spacing w:line="240" w:lineRule="auto"/>
        <w:contextualSpacing/>
        <w:jc w:val="both"/>
        <w:rPr>
          <w:rFonts w:ascii="Sylfaen" w:eastAsia="Sylfaen" w:hAnsi="Sylfaen"/>
          <w:sz w:val="24"/>
          <w:szCs w:val="24"/>
          <w:lang w:val="ka-GE"/>
        </w:rPr>
      </w:pPr>
      <w:r w:rsidRPr="006452EA">
        <w:rPr>
          <w:rFonts w:ascii="Sylfaen" w:eastAsia="Sylfaen" w:hAnsi="Sylfaen" w:cs="Sylfaen"/>
          <w:color w:val="000000"/>
          <w:sz w:val="24"/>
          <w:szCs w:val="24"/>
        </w:rPr>
        <w:t>საქართველოს</w:t>
      </w:r>
      <w:r w:rsidRPr="006452EA">
        <w:rPr>
          <w:rFonts w:ascii="Sylfaen" w:eastAsia="Sylfaen" w:hAnsi="Sylfaen"/>
          <w:color w:val="000000"/>
          <w:sz w:val="24"/>
          <w:szCs w:val="24"/>
        </w:rPr>
        <w:t xml:space="preserve"> შრომის, ჯანმრთელობისა და სოციალური დაცვის სამინისტრო</w:t>
      </w:r>
      <w:r w:rsidRPr="006452EA">
        <w:rPr>
          <w:rFonts w:ascii="Sylfaen" w:eastAsia="Sylfaen" w:hAnsi="Sylfaen"/>
          <w:color w:val="000000"/>
          <w:sz w:val="24"/>
          <w:szCs w:val="24"/>
          <w:lang w:val="ka-GE"/>
        </w:rPr>
        <w:t>.</w:t>
      </w:r>
    </w:p>
    <w:p w14:paraId="253451F4" w14:textId="6338C891" w:rsidR="006452EA" w:rsidRDefault="006452EA" w:rsidP="007017F0">
      <w:pPr>
        <w:pStyle w:val="ListParagraph"/>
        <w:autoSpaceDE/>
        <w:autoSpaceDN/>
        <w:adjustRightInd/>
        <w:spacing w:after="0" w:line="240" w:lineRule="auto"/>
        <w:ind w:left="0"/>
        <w:contextualSpacing/>
        <w:jc w:val="both"/>
        <w:rPr>
          <w:rFonts w:ascii="Sylfaen" w:eastAsia="Sylfaen" w:hAnsi="Sylfaen"/>
          <w:color w:val="000000"/>
          <w:sz w:val="24"/>
          <w:szCs w:val="24"/>
          <w:lang w:val="ka-GE"/>
        </w:rPr>
      </w:pPr>
    </w:p>
    <w:p w14:paraId="32ADDFF0" w14:textId="77777777" w:rsidR="006452EA" w:rsidRPr="00EC312F" w:rsidRDefault="006452EA" w:rsidP="007017F0">
      <w:pPr>
        <w:spacing w:after="0"/>
        <w:jc w:val="right"/>
        <w:rPr>
          <w:rFonts w:ascii="Sylfaen" w:eastAsia="Sylfaen" w:hAnsi="Sylfaen"/>
          <w:sz w:val="20"/>
          <w:szCs w:val="20"/>
          <w:lang w:val="ka-GE"/>
        </w:rPr>
      </w:pPr>
      <w:r w:rsidRPr="00EC312F">
        <w:rPr>
          <w:rFonts w:ascii="Sylfaen" w:eastAsia="Sylfaen" w:hAnsi="Sylfaen"/>
          <w:sz w:val="20"/>
          <w:szCs w:val="20"/>
          <w:lang w:val="ka-GE"/>
        </w:rPr>
        <w:t>ათას ლარებში</w:t>
      </w:r>
    </w:p>
    <w:tbl>
      <w:tblPr>
        <w:tblW w:w="10185" w:type="dxa"/>
        <w:jc w:val="center"/>
        <w:tblLayout w:type="fixed"/>
        <w:tblLook w:val="04A0" w:firstRow="1" w:lastRow="0" w:firstColumn="1" w:lastColumn="0" w:noHBand="0" w:noVBand="1"/>
      </w:tblPr>
      <w:tblGrid>
        <w:gridCol w:w="1492"/>
        <w:gridCol w:w="1912"/>
        <w:gridCol w:w="1417"/>
        <w:gridCol w:w="1701"/>
        <w:gridCol w:w="1134"/>
        <w:gridCol w:w="1276"/>
        <w:gridCol w:w="1253"/>
      </w:tblGrid>
      <w:tr w:rsidR="006452EA" w:rsidRPr="00EC312F" w14:paraId="60903619" w14:textId="77777777" w:rsidTr="006452EA">
        <w:trPr>
          <w:trHeight w:val="1818"/>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4CEEE"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lang w:val="ka-GE"/>
              </w:rPr>
              <w:t>პროგრამ</w:t>
            </w:r>
            <w:r w:rsidRPr="00BE72CB">
              <w:rPr>
                <w:rFonts w:ascii="Sylfaen" w:eastAsia="Times New Roman" w:hAnsi="Sylfaen" w:cs="Times New Roman"/>
                <w:b/>
                <w:bCs/>
                <w:color w:val="000000"/>
                <w:sz w:val="20"/>
                <w:szCs w:val="20"/>
              </w:rPr>
              <w:t>ული კოდი</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43336B02"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დასახელება</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9D10CF"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წლიური სახელმწიფო ბიუჯეტით დამტკიცებული მოცულობა</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9A89F2"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წლიური სახელმწიფო ბიუჯეტის დაზუსტებული გეგმით გათვალისწინებული მოცულობა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AB0453"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წლიური საკასო შესრულება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D19DED"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საკასო შესრულების % წლიურ დაზუსტებულ გეგმასთან მიმართებაში</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48A4424C"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საკუთარი სახსრებიდან მიმართული თანხები (ასეთის არსებობის შემთხვევაში)</w:t>
            </w:r>
          </w:p>
        </w:tc>
      </w:tr>
      <w:tr w:rsidR="006452EA" w:rsidRPr="00EC312F" w14:paraId="3115D909"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17784AC8"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w:t>
            </w:r>
          </w:p>
        </w:tc>
        <w:tc>
          <w:tcPr>
            <w:tcW w:w="1912" w:type="dxa"/>
            <w:tcBorders>
              <w:top w:val="nil"/>
              <w:left w:val="nil"/>
              <w:bottom w:val="single" w:sz="4" w:space="0" w:color="auto"/>
              <w:right w:val="single" w:sz="4" w:space="0" w:color="auto"/>
            </w:tcBorders>
            <w:shd w:val="clear" w:color="auto" w:fill="auto"/>
            <w:vAlign w:val="center"/>
            <w:hideMark/>
          </w:tcPr>
          <w:p w14:paraId="7CD98B22" w14:textId="77777777" w:rsidR="006452EA" w:rsidRPr="00BE72CB" w:rsidRDefault="006452EA" w:rsidP="007017F0">
            <w:pPr>
              <w:spacing w:after="0"/>
              <w:jc w:val="center"/>
              <w:rPr>
                <w:rFonts w:ascii="Sylfaen" w:eastAsia="Times New Roman" w:hAnsi="Sylfaen" w:cs="Times New Roman"/>
                <w:b/>
                <w:bCs/>
                <w:color w:val="000000"/>
                <w:sz w:val="20"/>
                <w:szCs w:val="20"/>
                <w:lang w:val="ka-GE"/>
              </w:rPr>
            </w:pPr>
            <w:r w:rsidRPr="00BE72CB">
              <w:rPr>
                <w:rFonts w:ascii="Sylfaen" w:eastAsia="Times New Roman" w:hAnsi="Sylfaen" w:cs="Times New Roman"/>
                <w:b/>
                <w:bCs/>
                <w:color w:val="000000"/>
                <w:sz w:val="20"/>
                <w:szCs w:val="20"/>
                <w:lang w:val="ka-GE"/>
              </w:rPr>
              <w:t>მოსახლეობის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hideMark/>
          </w:tcPr>
          <w:p w14:paraId="40BB8532" w14:textId="7FC5530E"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894 </w:t>
            </w:r>
            <w:r w:rsidR="006452EA" w:rsidRPr="00BE72CB">
              <w:rPr>
                <w:rFonts w:ascii="Sylfaen" w:eastAsia="Times New Roman" w:hAnsi="Sylfaen" w:cs="Times New Roman"/>
                <w:b/>
                <w:bCs/>
                <w:color w:val="000000"/>
                <w:sz w:val="20"/>
                <w:szCs w:val="20"/>
              </w:rPr>
              <w:t>454.0</w:t>
            </w:r>
          </w:p>
        </w:tc>
        <w:tc>
          <w:tcPr>
            <w:tcW w:w="1701" w:type="dxa"/>
            <w:tcBorders>
              <w:top w:val="nil"/>
              <w:left w:val="nil"/>
              <w:bottom w:val="single" w:sz="4" w:space="0" w:color="auto"/>
              <w:right w:val="single" w:sz="4" w:space="0" w:color="auto"/>
            </w:tcBorders>
            <w:shd w:val="clear" w:color="auto" w:fill="auto"/>
            <w:vAlign w:val="center"/>
          </w:tcPr>
          <w:p w14:paraId="74F1B417" w14:textId="7D22120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941 </w:t>
            </w:r>
            <w:r w:rsidR="00FD175D" w:rsidRPr="00BE72CB">
              <w:rPr>
                <w:rFonts w:ascii="Sylfaen" w:eastAsia="Times New Roman" w:hAnsi="Sylfaen" w:cs="Times New Roman"/>
                <w:b/>
                <w:bCs/>
                <w:color w:val="000000"/>
                <w:sz w:val="20"/>
                <w:szCs w:val="20"/>
              </w:rPr>
              <w:t>659.9</w:t>
            </w:r>
          </w:p>
        </w:tc>
        <w:tc>
          <w:tcPr>
            <w:tcW w:w="1134" w:type="dxa"/>
            <w:tcBorders>
              <w:top w:val="nil"/>
              <w:left w:val="nil"/>
              <w:bottom w:val="single" w:sz="4" w:space="0" w:color="auto"/>
              <w:right w:val="single" w:sz="4" w:space="0" w:color="auto"/>
            </w:tcBorders>
            <w:shd w:val="clear" w:color="auto" w:fill="auto"/>
            <w:vAlign w:val="center"/>
          </w:tcPr>
          <w:p w14:paraId="2AE56E72" w14:textId="4458CA55" w:rsidR="006452EA" w:rsidRPr="00A24A54" w:rsidRDefault="00A24A54" w:rsidP="00A24A54">
            <w:pPr>
              <w:spacing w:after="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964</w:t>
            </w:r>
            <w:r w:rsidR="00954174" w:rsidRPr="00BE72CB">
              <w:rPr>
                <w:rFonts w:ascii="Sylfaen" w:eastAsia="Times New Roman" w:hAnsi="Sylfaen" w:cs="Times New Roman"/>
                <w:b/>
                <w:bCs/>
                <w:color w:val="000000"/>
                <w:sz w:val="20"/>
                <w:szCs w:val="20"/>
              </w:rPr>
              <w:t xml:space="preserve"> </w:t>
            </w:r>
            <w:r>
              <w:rPr>
                <w:rFonts w:ascii="Sylfaen" w:eastAsia="Times New Roman" w:hAnsi="Sylfaen" w:cs="Times New Roman"/>
                <w:b/>
                <w:bCs/>
                <w:color w:val="000000"/>
                <w:sz w:val="20"/>
                <w:szCs w:val="20"/>
                <w:lang w:val="ka-GE"/>
              </w:rPr>
              <w:t>119</w:t>
            </w:r>
            <w:r w:rsidR="00FD175D" w:rsidRPr="00BE72CB">
              <w:rPr>
                <w:rFonts w:ascii="Sylfaen" w:eastAsia="Times New Roman" w:hAnsi="Sylfaen" w:cs="Times New Roman"/>
                <w:b/>
                <w:bCs/>
                <w:color w:val="000000"/>
                <w:sz w:val="20"/>
                <w:szCs w:val="20"/>
              </w:rPr>
              <w:t>.</w:t>
            </w:r>
            <w:r>
              <w:rPr>
                <w:rFonts w:ascii="Sylfaen" w:eastAsia="Times New Roman" w:hAnsi="Sylfaen" w:cs="Times New Roman"/>
                <w:b/>
                <w:bCs/>
                <w:color w:val="000000"/>
                <w:sz w:val="20"/>
                <w:szCs w:val="20"/>
                <w:lang w:val="ka-GE"/>
              </w:rPr>
              <w:t>5</w:t>
            </w:r>
          </w:p>
        </w:tc>
        <w:tc>
          <w:tcPr>
            <w:tcW w:w="1276" w:type="dxa"/>
            <w:tcBorders>
              <w:top w:val="nil"/>
              <w:left w:val="nil"/>
              <w:bottom w:val="single" w:sz="4" w:space="0" w:color="auto"/>
              <w:right w:val="single" w:sz="4" w:space="0" w:color="auto"/>
            </w:tcBorders>
            <w:shd w:val="clear" w:color="auto" w:fill="auto"/>
            <w:vAlign w:val="center"/>
          </w:tcPr>
          <w:p w14:paraId="3ECAE5DA" w14:textId="138DA489" w:rsidR="006452EA" w:rsidRPr="00BE72CB" w:rsidRDefault="00EC0959"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99.9%</w:t>
            </w:r>
          </w:p>
        </w:tc>
        <w:tc>
          <w:tcPr>
            <w:tcW w:w="1253" w:type="dxa"/>
            <w:tcBorders>
              <w:top w:val="nil"/>
              <w:left w:val="nil"/>
              <w:bottom w:val="single" w:sz="4" w:space="0" w:color="auto"/>
              <w:right w:val="single" w:sz="4" w:space="0" w:color="auto"/>
            </w:tcBorders>
            <w:shd w:val="clear" w:color="auto" w:fill="auto"/>
            <w:vAlign w:val="center"/>
            <w:hideMark/>
          </w:tcPr>
          <w:p w14:paraId="08E0BF41" w14:textId="33E7E488"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22.1</w:t>
            </w:r>
          </w:p>
        </w:tc>
      </w:tr>
      <w:tr w:rsidR="006452EA" w:rsidRPr="00EC312F" w14:paraId="15E58D0C"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2E33FF7E"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35 03 01</w:t>
            </w:r>
          </w:p>
        </w:tc>
        <w:tc>
          <w:tcPr>
            <w:tcW w:w="1912" w:type="dxa"/>
            <w:tcBorders>
              <w:top w:val="nil"/>
              <w:left w:val="nil"/>
              <w:bottom w:val="single" w:sz="4" w:space="0" w:color="auto"/>
              <w:right w:val="single" w:sz="4" w:space="0" w:color="auto"/>
            </w:tcBorders>
            <w:shd w:val="clear" w:color="auto" w:fill="auto"/>
            <w:vAlign w:val="center"/>
            <w:hideMark/>
          </w:tcPr>
          <w:p w14:paraId="1BDD5AB8"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მოსახლეობის საყოველთაო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tcPr>
          <w:p w14:paraId="15EE056F" w14:textId="1F90C567"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660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67533CD4" w14:textId="2EFF2654"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709 </w:t>
            </w:r>
            <w:r w:rsidR="00FD175D" w:rsidRPr="00BE72CB">
              <w:rPr>
                <w:rFonts w:ascii="Sylfaen" w:eastAsia="Times New Roman" w:hAnsi="Sylfaen" w:cs="Times New Roman"/>
                <w:b/>
                <w:bCs/>
                <w:color w:val="000000"/>
                <w:sz w:val="20"/>
                <w:szCs w:val="20"/>
              </w:rPr>
              <w:t>764.6</w:t>
            </w:r>
          </w:p>
        </w:tc>
        <w:tc>
          <w:tcPr>
            <w:tcW w:w="1134" w:type="dxa"/>
            <w:tcBorders>
              <w:top w:val="nil"/>
              <w:left w:val="nil"/>
              <w:bottom w:val="single" w:sz="4" w:space="0" w:color="auto"/>
              <w:right w:val="single" w:sz="4" w:space="0" w:color="auto"/>
            </w:tcBorders>
            <w:shd w:val="clear" w:color="auto" w:fill="auto"/>
            <w:vAlign w:val="center"/>
          </w:tcPr>
          <w:p w14:paraId="7293F8AF" w14:textId="38E93B8D"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709 </w:t>
            </w:r>
            <w:r w:rsidR="00FD175D" w:rsidRPr="00BE72CB">
              <w:rPr>
                <w:rFonts w:ascii="Sylfaen" w:eastAsia="Times New Roman" w:hAnsi="Sylfaen" w:cs="Times New Roman"/>
                <w:b/>
                <w:bCs/>
                <w:color w:val="000000"/>
                <w:sz w:val="20"/>
                <w:szCs w:val="20"/>
              </w:rPr>
              <w:t>694.4</w:t>
            </w:r>
          </w:p>
        </w:tc>
        <w:tc>
          <w:tcPr>
            <w:tcW w:w="1276" w:type="dxa"/>
            <w:tcBorders>
              <w:top w:val="nil"/>
              <w:left w:val="nil"/>
              <w:bottom w:val="single" w:sz="4" w:space="0" w:color="auto"/>
              <w:right w:val="single" w:sz="4" w:space="0" w:color="auto"/>
            </w:tcBorders>
            <w:shd w:val="clear" w:color="auto" w:fill="auto"/>
            <w:vAlign w:val="center"/>
          </w:tcPr>
          <w:p w14:paraId="31B8414B" w14:textId="1D0E5013" w:rsidR="006452EA" w:rsidRPr="00BE72CB" w:rsidRDefault="00EC0959"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04ADAD7F"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0060E0F4"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2260C9C5"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w:t>
            </w:r>
          </w:p>
        </w:tc>
        <w:tc>
          <w:tcPr>
            <w:tcW w:w="1912" w:type="dxa"/>
            <w:tcBorders>
              <w:top w:val="nil"/>
              <w:left w:val="nil"/>
              <w:bottom w:val="single" w:sz="4" w:space="0" w:color="auto"/>
              <w:right w:val="single" w:sz="4" w:space="0" w:color="auto"/>
            </w:tcBorders>
            <w:shd w:val="clear" w:color="auto" w:fill="auto"/>
            <w:vAlign w:val="center"/>
            <w:hideMark/>
          </w:tcPr>
          <w:p w14:paraId="76295E2F"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საზოგადოებრივი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tcPr>
          <w:p w14:paraId="2C0F2630" w14:textId="4371867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84 </w:t>
            </w:r>
            <w:r w:rsidR="00D958A1" w:rsidRPr="00BE72CB">
              <w:rPr>
                <w:rFonts w:ascii="Sylfaen" w:eastAsia="Times New Roman" w:hAnsi="Sylfaen" w:cs="Times New Roman"/>
                <w:b/>
                <w:bCs/>
                <w:color w:val="000000"/>
                <w:sz w:val="20"/>
                <w:szCs w:val="20"/>
              </w:rPr>
              <w:t>102.0</w:t>
            </w:r>
          </w:p>
        </w:tc>
        <w:tc>
          <w:tcPr>
            <w:tcW w:w="1701" w:type="dxa"/>
            <w:tcBorders>
              <w:top w:val="nil"/>
              <w:left w:val="nil"/>
              <w:bottom w:val="single" w:sz="4" w:space="0" w:color="auto"/>
              <w:right w:val="single" w:sz="4" w:space="0" w:color="auto"/>
            </w:tcBorders>
            <w:shd w:val="clear" w:color="auto" w:fill="auto"/>
            <w:vAlign w:val="center"/>
          </w:tcPr>
          <w:p w14:paraId="5C38D5AE" w14:textId="4A00E940"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73 </w:t>
            </w:r>
            <w:r w:rsidR="00FD175D" w:rsidRPr="00BE72CB">
              <w:rPr>
                <w:rFonts w:ascii="Sylfaen" w:eastAsia="Times New Roman" w:hAnsi="Sylfaen" w:cs="Times New Roman"/>
                <w:b/>
                <w:bCs/>
                <w:color w:val="000000"/>
                <w:sz w:val="20"/>
                <w:szCs w:val="20"/>
              </w:rPr>
              <w:t>032.4</w:t>
            </w:r>
          </w:p>
        </w:tc>
        <w:tc>
          <w:tcPr>
            <w:tcW w:w="1134" w:type="dxa"/>
            <w:tcBorders>
              <w:top w:val="nil"/>
              <w:left w:val="nil"/>
              <w:bottom w:val="single" w:sz="4" w:space="0" w:color="auto"/>
              <w:right w:val="single" w:sz="4" w:space="0" w:color="auto"/>
            </w:tcBorders>
            <w:shd w:val="clear" w:color="auto" w:fill="auto"/>
            <w:vAlign w:val="center"/>
          </w:tcPr>
          <w:p w14:paraId="0B6A50AD" w14:textId="44559D95"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72 </w:t>
            </w:r>
            <w:r w:rsidR="00FD175D" w:rsidRPr="00BE72CB">
              <w:rPr>
                <w:rFonts w:ascii="Sylfaen" w:eastAsia="Times New Roman" w:hAnsi="Sylfaen" w:cs="Times New Roman"/>
                <w:b/>
                <w:bCs/>
                <w:color w:val="000000"/>
                <w:sz w:val="20"/>
                <w:szCs w:val="20"/>
              </w:rPr>
              <w:t>894.1</w:t>
            </w:r>
          </w:p>
        </w:tc>
        <w:tc>
          <w:tcPr>
            <w:tcW w:w="1276" w:type="dxa"/>
            <w:tcBorders>
              <w:top w:val="nil"/>
              <w:left w:val="nil"/>
              <w:bottom w:val="single" w:sz="4" w:space="0" w:color="auto"/>
              <w:right w:val="single" w:sz="4" w:space="0" w:color="auto"/>
            </w:tcBorders>
            <w:shd w:val="clear" w:color="auto" w:fill="auto"/>
            <w:vAlign w:val="center"/>
          </w:tcPr>
          <w:p w14:paraId="08A5B5DF" w14:textId="61EA053A"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583EE841"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33562227"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1FA2B43A"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35 03 02 01</w:t>
            </w:r>
          </w:p>
        </w:tc>
        <w:tc>
          <w:tcPr>
            <w:tcW w:w="1912" w:type="dxa"/>
            <w:tcBorders>
              <w:top w:val="nil"/>
              <w:left w:val="nil"/>
              <w:bottom w:val="single" w:sz="4" w:space="0" w:color="auto"/>
              <w:right w:val="single" w:sz="4" w:space="0" w:color="auto"/>
            </w:tcBorders>
            <w:shd w:val="clear" w:color="auto" w:fill="auto"/>
            <w:vAlign w:val="center"/>
            <w:hideMark/>
          </w:tcPr>
          <w:p w14:paraId="3FE8E8C4"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დაავადებათა ადრეული გამოვლენა და სკრინინგი</w:t>
            </w:r>
          </w:p>
        </w:tc>
        <w:tc>
          <w:tcPr>
            <w:tcW w:w="1417" w:type="dxa"/>
            <w:tcBorders>
              <w:top w:val="nil"/>
              <w:left w:val="nil"/>
              <w:bottom w:val="single" w:sz="4" w:space="0" w:color="auto"/>
              <w:right w:val="single" w:sz="4" w:space="0" w:color="auto"/>
            </w:tcBorders>
            <w:shd w:val="clear" w:color="auto" w:fill="auto"/>
            <w:vAlign w:val="center"/>
          </w:tcPr>
          <w:p w14:paraId="65368B4E" w14:textId="35128DF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D958A1" w:rsidRPr="00BE72CB">
              <w:rPr>
                <w:rFonts w:ascii="Sylfaen" w:eastAsia="Times New Roman" w:hAnsi="Sylfaen" w:cs="Times New Roman"/>
                <w:b/>
                <w:bCs/>
                <w:color w:val="000000"/>
                <w:sz w:val="20"/>
                <w:szCs w:val="20"/>
              </w:rPr>
              <w:t>900.0</w:t>
            </w:r>
          </w:p>
        </w:tc>
        <w:tc>
          <w:tcPr>
            <w:tcW w:w="1701" w:type="dxa"/>
            <w:tcBorders>
              <w:top w:val="nil"/>
              <w:left w:val="nil"/>
              <w:bottom w:val="single" w:sz="4" w:space="0" w:color="auto"/>
              <w:right w:val="single" w:sz="4" w:space="0" w:color="auto"/>
            </w:tcBorders>
            <w:shd w:val="clear" w:color="auto" w:fill="auto"/>
            <w:vAlign w:val="center"/>
          </w:tcPr>
          <w:p w14:paraId="788B22F2" w14:textId="2A6C3292"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FD175D" w:rsidRPr="00BE72CB">
              <w:rPr>
                <w:rFonts w:ascii="Sylfaen" w:eastAsia="Times New Roman" w:hAnsi="Sylfaen" w:cs="Times New Roman"/>
                <w:b/>
                <w:bCs/>
                <w:color w:val="000000"/>
                <w:sz w:val="20"/>
                <w:szCs w:val="20"/>
              </w:rPr>
              <w:t>427.2</w:t>
            </w:r>
          </w:p>
        </w:tc>
        <w:tc>
          <w:tcPr>
            <w:tcW w:w="1134" w:type="dxa"/>
            <w:tcBorders>
              <w:top w:val="nil"/>
              <w:left w:val="nil"/>
              <w:bottom w:val="single" w:sz="4" w:space="0" w:color="auto"/>
              <w:right w:val="single" w:sz="4" w:space="0" w:color="auto"/>
            </w:tcBorders>
            <w:shd w:val="clear" w:color="auto" w:fill="auto"/>
            <w:vAlign w:val="center"/>
          </w:tcPr>
          <w:p w14:paraId="0CC8A889" w14:textId="5CB3CB40"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FD175D" w:rsidRPr="00BE72CB">
              <w:rPr>
                <w:rFonts w:ascii="Sylfaen" w:eastAsia="Times New Roman" w:hAnsi="Sylfaen" w:cs="Times New Roman"/>
                <w:b/>
                <w:bCs/>
                <w:color w:val="000000"/>
                <w:sz w:val="20"/>
                <w:szCs w:val="20"/>
              </w:rPr>
              <w:t>425.2</w:t>
            </w:r>
          </w:p>
        </w:tc>
        <w:tc>
          <w:tcPr>
            <w:tcW w:w="1276" w:type="dxa"/>
            <w:tcBorders>
              <w:top w:val="nil"/>
              <w:left w:val="nil"/>
              <w:bottom w:val="single" w:sz="4" w:space="0" w:color="auto"/>
              <w:right w:val="single" w:sz="4" w:space="0" w:color="auto"/>
            </w:tcBorders>
            <w:shd w:val="clear" w:color="auto" w:fill="auto"/>
            <w:vAlign w:val="center"/>
          </w:tcPr>
          <w:p w14:paraId="08F644BF" w14:textId="0774B9BB"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6AB816F8"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5F264F89"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A6907E4"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35 03 02 02</w:t>
            </w:r>
          </w:p>
        </w:tc>
        <w:tc>
          <w:tcPr>
            <w:tcW w:w="1912" w:type="dxa"/>
            <w:tcBorders>
              <w:top w:val="nil"/>
              <w:left w:val="nil"/>
              <w:bottom w:val="single" w:sz="4" w:space="0" w:color="auto"/>
              <w:right w:val="single" w:sz="4" w:space="0" w:color="auto"/>
            </w:tcBorders>
            <w:shd w:val="clear" w:color="auto" w:fill="auto"/>
            <w:vAlign w:val="center"/>
            <w:hideMark/>
          </w:tcPr>
          <w:p w14:paraId="7A606182"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იმუნიზაცია</w:t>
            </w:r>
          </w:p>
        </w:tc>
        <w:tc>
          <w:tcPr>
            <w:tcW w:w="1417" w:type="dxa"/>
            <w:tcBorders>
              <w:top w:val="nil"/>
              <w:left w:val="nil"/>
              <w:bottom w:val="single" w:sz="4" w:space="0" w:color="auto"/>
              <w:right w:val="single" w:sz="4" w:space="0" w:color="auto"/>
            </w:tcBorders>
            <w:shd w:val="clear" w:color="auto" w:fill="auto"/>
            <w:vAlign w:val="center"/>
          </w:tcPr>
          <w:p w14:paraId="5E89B475" w14:textId="7AB0C065" w:rsidR="006452EA"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16</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253.0</w:t>
            </w:r>
          </w:p>
        </w:tc>
        <w:tc>
          <w:tcPr>
            <w:tcW w:w="1701" w:type="dxa"/>
            <w:tcBorders>
              <w:top w:val="nil"/>
              <w:left w:val="nil"/>
              <w:bottom w:val="single" w:sz="4" w:space="0" w:color="auto"/>
              <w:right w:val="single" w:sz="4" w:space="0" w:color="auto"/>
            </w:tcBorders>
            <w:shd w:val="clear" w:color="auto" w:fill="auto"/>
            <w:vAlign w:val="center"/>
          </w:tcPr>
          <w:p w14:paraId="63DCCCA3" w14:textId="1BD82254"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17</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982.6</w:t>
            </w:r>
          </w:p>
        </w:tc>
        <w:tc>
          <w:tcPr>
            <w:tcW w:w="1134" w:type="dxa"/>
            <w:tcBorders>
              <w:top w:val="nil"/>
              <w:left w:val="nil"/>
              <w:bottom w:val="single" w:sz="4" w:space="0" w:color="auto"/>
              <w:right w:val="single" w:sz="4" w:space="0" w:color="auto"/>
            </w:tcBorders>
            <w:shd w:val="clear" w:color="auto" w:fill="auto"/>
            <w:vAlign w:val="center"/>
          </w:tcPr>
          <w:p w14:paraId="28A364C7" w14:textId="438AC292"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17</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926.8</w:t>
            </w:r>
          </w:p>
        </w:tc>
        <w:tc>
          <w:tcPr>
            <w:tcW w:w="1276" w:type="dxa"/>
            <w:tcBorders>
              <w:top w:val="nil"/>
              <w:left w:val="nil"/>
              <w:bottom w:val="single" w:sz="4" w:space="0" w:color="auto"/>
              <w:right w:val="single" w:sz="4" w:space="0" w:color="auto"/>
            </w:tcBorders>
            <w:shd w:val="clear" w:color="auto" w:fill="auto"/>
            <w:vAlign w:val="center"/>
          </w:tcPr>
          <w:p w14:paraId="1F5DFEC9" w14:textId="7E33811A"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99.6%</w:t>
            </w:r>
          </w:p>
        </w:tc>
        <w:tc>
          <w:tcPr>
            <w:tcW w:w="1253" w:type="dxa"/>
            <w:tcBorders>
              <w:top w:val="nil"/>
              <w:left w:val="nil"/>
              <w:bottom w:val="single" w:sz="4" w:space="0" w:color="auto"/>
              <w:right w:val="single" w:sz="4" w:space="0" w:color="auto"/>
            </w:tcBorders>
            <w:shd w:val="clear" w:color="auto" w:fill="auto"/>
            <w:vAlign w:val="center"/>
            <w:hideMark/>
          </w:tcPr>
          <w:p w14:paraId="74042C59"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5FF5099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5BC628B0"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35 03 02 03</w:t>
            </w:r>
          </w:p>
        </w:tc>
        <w:tc>
          <w:tcPr>
            <w:tcW w:w="1912" w:type="dxa"/>
            <w:tcBorders>
              <w:top w:val="nil"/>
              <w:left w:val="nil"/>
              <w:bottom w:val="single" w:sz="4" w:space="0" w:color="auto"/>
              <w:right w:val="single" w:sz="4" w:space="0" w:color="auto"/>
            </w:tcBorders>
            <w:shd w:val="clear" w:color="auto" w:fill="auto"/>
            <w:vAlign w:val="center"/>
            <w:hideMark/>
          </w:tcPr>
          <w:p w14:paraId="5C13D3AF" w14:textId="77777777" w:rsidR="006452EA" w:rsidRPr="00BE72CB" w:rsidRDefault="006452EA" w:rsidP="007017F0">
            <w:pPr>
              <w:spacing w:after="0"/>
              <w:jc w:val="center"/>
              <w:rPr>
                <w:rFonts w:ascii="Sylfaen" w:eastAsia="Times New Roman" w:hAnsi="Sylfaen" w:cs="Times New Roman"/>
                <w:b/>
                <w:bCs/>
                <w:color w:val="000000"/>
                <w:sz w:val="20"/>
                <w:szCs w:val="20"/>
                <w:lang w:val="ka-GE"/>
              </w:rPr>
            </w:pPr>
            <w:r w:rsidRPr="00BE72CB">
              <w:rPr>
                <w:rFonts w:ascii="Sylfaen" w:eastAsia="Times New Roman" w:hAnsi="Sylfaen" w:cs="Times New Roman"/>
                <w:b/>
                <w:bCs/>
                <w:color w:val="000000"/>
                <w:sz w:val="20"/>
                <w:szCs w:val="20"/>
              </w:rPr>
              <w:t>ეპიდზედამხედველობ</w:t>
            </w:r>
            <w:r w:rsidRPr="00BE72CB">
              <w:rPr>
                <w:rFonts w:ascii="Sylfaen" w:eastAsia="Times New Roman" w:hAnsi="Sylfaen" w:cs="Times New Roman"/>
                <w:b/>
                <w:bCs/>
                <w:color w:val="000000"/>
                <w:sz w:val="20"/>
                <w:szCs w:val="20"/>
                <w:lang w:val="ka-GE"/>
              </w:rPr>
              <w:t>ა</w:t>
            </w:r>
          </w:p>
        </w:tc>
        <w:tc>
          <w:tcPr>
            <w:tcW w:w="1417" w:type="dxa"/>
            <w:tcBorders>
              <w:top w:val="nil"/>
              <w:left w:val="nil"/>
              <w:bottom w:val="single" w:sz="4" w:space="0" w:color="auto"/>
              <w:right w:val="single" w:sz="4" w:space="0" w:color="auto"/>
            </w:tcBorders>
            <w:shd w:val="clear" w:color="auto" w:fill="auto"/>
            <w:vAlign w:val="center"/>
          </w:tcPr>
          <w:p w14:paraId="7FACC20D" w14:textId="3B58A9C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D958A1" w:rsidRPr="00BE72CB">
              <w:rPr>
                <w:rFonts w:ascii="Sylfaen" w:eastAsia="Times New Roman" w:hAnsi="Sylfaen" w:cs="Times New Roman"/>
                <w:b/>
                <w:bCs/>
                <w:color w:val="000000"/>
                <w:sz w:val="20"/>
                <w:szCs w:val="20"/>
              </w:rPr>
              <w:t>779.0</w:t>
            </w:r>
          </w:p>
        </w:tc>
        <w:tc>
          <w:tcPr>
            <w:tcW w:w="1701" w:type="dxa"/>
            <w:tcBorders>
              <w:top w:val="nil"/>
              <w:left w:val="nil"/>
              <w:bottom w:val="single" w:sz="4" w:space="0" w:color="auto"/>
              <w:right w:val="single" w:sz="4" w:space="0" w:color="auto"/>
            </w:tcBorders>
            <w:shd w:val="clear" w:color="auto" w:fill="auto"/>
            <w:vAlign w:val="center"/>
          </w:tcPr>
          <w:p w14:paraId="219D78FE" w14:textId="6081B95E"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FD175D" w:rsidRPr="00BE72CB">
              <w:rPr>
                <w:rFonts w:ascii="Sylfaen" w:eastAsia="Times New Roman" w:hAnsi="Sylfaen" w:cs="Times New Roman"/>
                <w:b/>
                <w:bCs/>
                <w:color w:val="000000"/>
                <w:sz w:val="20"/>
                <w:szCs w:val="20"/>
              </w:rPr>
              <w:t>552.1</w:t>
            </w:r>
          </w:p>
        </w:tc>
        <w:tc>
          <w:tcPr>
            <w:tcW w:w="1134" w:type="dxa"/>
            <w:tcBorders>
              <w:top w:val="nil"/>
              <w:left w:val="nil"/>
              <w:bottom w:val="single" w:sz="4" w:space="0" w:color="auto"/>
              <w:right w:val="single" w:sz="4" w:space="0" w:color="auto"/>
            </w:tcBorders>
            <w:shd w:val="clear" w:color="auto" w:fill="auto"/>
            <w:vAlign w:val="center"/>
          </w:tcPr>
          <w:p w14:paraId="31375CF3" w14:textId="5E25CF2E"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FD175D" w:rsidRPr="00BE72CB">
              <w:rPr>
                <w:rFonts w:ascii="Sylfaen" w:eastAsia="Times New Roman" w:hAnsi="Sylfaen" w:cs="Times New Roman"/>
                <w:b/>
                <w:bCs/>
                <w:color w:val="000000"/>
                <w:sz w:val="20"/>
                <w:szCs w:val="20"/>
              </w:rPr>
              <w:t>551.7</w:t>
            </w:r>
          </w:p>
        </w:tc>
        <w:tc>
          <w:tcPr>
            <w:tcW w:w="1276" w:type="dxa"/>
            <w:tcBorders>
              <w:top w:val="nil"/>
              <w:left w:val="nil"/>
              <w:bottom w:val="single" w:sz="4" w:space="0" w:color="auto"/>
              <w:right w:val="single" w:sz="4" w:space="0" w:color="auto"/>
            </w:tcBorders>
            <w:shd w:val="clear" w:color="auto" w:fill="auto"/>
            <w:vAlign w:val="center"/>
          </w:tcPr>
          <w:p w14:paraId="33F5A45B" w14:textId="10F8CE83"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71AEF4DF"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5BE76B2D"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567DEC5A"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35 03 02 04</w:t>
            </w:r>
          </w:p>
        </w:tc>
        <w:tc>
          <w:tcPr>
            <w:tcW w:w="1912" w:type="dxa"/>
            <w:tcBorders>
              <w:top w:val="nil"/>
              <w:left w:val="nil"/>
              <w:bottom w:val="single" w:sz="4" w:space="0" w:color="auto"/>
              <w:right w:val="single" w:sz="4" w:space="0" w:color="auto"/>
            </w:tcBorders>
            <w:shd w:val="clear" w:color="auto" w:fill="auto"/>
            <w:vAlign w:val="center"/>
            <w:hideMark/>
          </w:tcPr>
          <w:p w14:paraId="37E11442"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უსაფრთხო სისხლი</w:t>
            </w:r>
          </w:p>
        </w:tc>
        <w:tc>
          <w:tcPr>
            <w:tcW w:w="1417" w:type="dxa"/>
            <w:tcBorders>
              <w:top w:val="nil"/>
              <w:left w:val="nil"/>
              <w:bottom w:val="single" w:sz="4" w:space="0" w:color="auto"/>
              <w:right w:val="single" w:sz="4" w:space="0" w:color="auto"/>
            </w:tcBorders>
            <w:shd w:val="clear" w:color="auto" w:fill="auto"/>
            <w:vAlign w:val="center"/>
          </w:tcPr>
          <w:p w14:paraId="50D30077" w14:textId="52523D5E"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D958A1" w:rsidRPr="00BE72CB">
              <w:rPr>
                <w:rFonts w:ascii="Sylfaen" w:eastAsia="Times New Roman" w:hAnsi="Sylfaen" w:cs="Times New Roman"/>
                <w:b/>
                <w:bCs/>
                <w:color w:val="000000"/>
                <w:sz w:val="20"/>
                <w:szCs w:val="20"/>
              </w:rPr>
              <w:t>700.0</w:t>
            </w:r>
          </w:p>
        </w:tc>
        <w:tc>
          <w:tcPr>
            <w:tcW w:w="1701" w:type="dxa"/>
            <w:tcBorders>
              <w:top w:val="nil"/>
              <w:left w:val="nil"/>
              <w:bottom w:val="single" w:sz="4" w:space="0" w:color="auto"/>
              <w:right w:val="single" w:sz="4" w:space="0" w:color="auto"/>
            </w:tcBorders>
            <w:shd w:val="clear" w:color="auto" w:fill="auto"/>
            <w:vAlign w:val="center"/>
          </w:tcPr>
          <w:p w14:paraId="49C5C2ED" w14:textId="7C9483FF"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FD175D" w:rsidRPr="00BE72CB">
              <w:rPr>
                <w:rFonts w:ascii="Sylfaen" w:eastAsia="Times New Roman" w:hAnsi="Sylfaen" w:cs="Times New Roman"/>
                <w:b/>
                <w:bCs/>
                <w:color w:val="000000"/>
                <w:sz w:val="20"/>
                <w:szCs w:val="20"/>
              </w:rPr>
              <w:t>554.0</w:t>
            </w:r>
          </w:p>
        </w:tc>
        <w:tc>
          <w:tcPr>
            <w:tcW w:w="1134" w:type="dxa"/>
            <w:tcBorders>
              <w:top w:val="nil"/>
              <w:left w:val="nil"/>
              <w:bottom w:val="single" w:sz="4" w:space="0" w:color="auto"/>
              <w:right w:val="single" w:sz="4" w:space="0" w:color="auto"/>
            </w:tcBorders>
            <w:shd w:val="clear" w:color="auto" w:fill="auto"/>
            <w:vAlign w:val="center"/>
          </w:tcPr>
          <w:p w14:paraId="42D3D4F1" w14:textId="2B32ABE5"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553.4</w:t>
            </w:r>
          </w:p>
        </w:tc>
        <w:tc>
          <w:tcPr>
            <w:tcW w:w="1276" w:type="dxa"/>
            <w:tcBorders>
              <w:top w:val="nil"/>
              <w:left w:val="nil"/>
              <w:bottom w:val="single" w:sz="4" w:space="0" w:color="auto"/>
              <w:right w:val="single" w:sz="4" w:space="0" w:color="auto"/>
            </w:tcBorders>
            <w:shd w:val="clear" w:color="auto" w:fill="auto"/>
            <w:vAlign w:val="center"/>
          </w:tcPr>
          <w:p w14:paraId="539CE908" w14:textId="34171FFA"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45A4BCAF"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65E2245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580782E0"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35 03 02 05</w:t>
            </w:r>
          </w:p>
        </w:tc>
        <w:tc>
          <w:tcPr>
            <w:tcW w:w="1912" w:type="dxa"/>
            <w:tcBorders>
              <w:top w:val="nil"/>
              <w:left w:val="nil"/>
              <w:bottom w:val="single" w:sz="4" w:space="0" w:color="auto"/>
              <w:right w:val="single" w:sz="4" w:space="0" w:color="auto"/>
            </w:tcBorders>
            <w:shd w:val="clear" w:color="auto" w:fill="auto"/>
            <w:vAlign w:val="center"/>
            <w:hideMark/>
          </w:tcPr>
          <w:p w14:paraId="3334A9F0"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პროფესიულ დაავადებათა პრევენცია</w:t>
            </w:r>
          </w:p>
        </w:tc>
        <w:tc>
          <w:tcPr>
            <w:tcW w:w="1417" w:type="dxa"/>
            <w:tcBorders>
              <w:top w:val="nil"/>
              <w:left w:val="nil"/>
              <w:bottom w:val="single" w:sz="4" w:space="0" w:color="auto"/>
              <w:right w:val="single" w:sz="4" w:space="0" w:color="auto"/>
            </w:tcBorders>
            <w:shd w:val="clear" w:color="auto" w:fill="auto"/>
            <w:vAlign w:val="center"/>
          </w:tcPr>
          <w:p w14:paraId="06681882" w14:textId="6D69F1EA" w:rsidR="006452EA"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270.0</w:t>
            </w:r>
          </w:p>
        </w:tc>
        <w:tc>
          <w:tcPr>
            <w:tcW w:w="1701" w:type="dxa"/>
            <w:tcBorders>
              <w:top w:val="nil"/>
              <w:left w:val="nil"/>
              <w:bottom w:val="single" w:sz="4" w:space="0" w:color="auto"/>
              <w:right w:val="single" w:sz="4" w:space="0" w:color="auto"/>
            </w:tcBorders>
            <w:shd w:val="clear" w:color="auto" w:fill="auto"/>
            <w:vAlign w:val="center"/>
          </w:tcPr>
          <w:p w14:paraId="6280EF2B" w14:textId="09E6B253"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185.0</w:t>
            </w:r>
          </w:p>
        </w:tc>
        <w:tc>
          <w:tcPr>
            <w:tcW w:w="1134" w:type="dxa"/>
            <w:tcBorders>
              <w:top w:val="nil"/>
              <w:left w:val="nil"/>
              <w:bottom w:val="single" w:sz="4" w:space="0" w:color="auto"/>
              <w:right w:val="single" w:sz="4" w:space="0" w:color="auto"/>
            </w:tcBorders>
            <w:shd w:val="clear" w:color="auto" w:fill="auto"/>
            <w:vAlign w:val="center"/>
          </w:tcPr>
          <w:p w14:paraId="07642A74" w14:textId="7A3E7B81"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184.1</w:t>
            </w:r>
          </w:p>
        </w:tc>
        <w:tc>
          <w:tcPr>
            <w:tcW w:w="1276" w:type="dxa"/>
            <w:tcBorders>
              <w:top w:val="nil"/>
              <w:left w:val="nil"/>
              <w:bottom w:val="single" w:sz="4" w:space="0" w:color="auto"/>
              <w:right w:val="single" w:sz="4" w:space="0" w:color="auto"/>
            </w:tcBorders>
            <w:shd w:val="clear" w:color="auto" w:fill="auto"/>
            <w:vAlign w:val="center"/>
          </w:tcPr>
          <w:p w14:paraId="28BD51D9" w14:textId="76328FFC"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01F9C408"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13B7DE97"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2F994214"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lastRenderedPageBreak/>
              <w:t>35 03 02 06</w:t>
            </w:r>
          </w:p>
        </w:tc>
        <w:tc>
          <w:tcPr>
            <w:tcW w:w="1912" w:type="dxa"/>
            <w:tcBorders>
              <w:top w:val="nil"/>
              <w:left w:val="nil"/>
              <w:bottom w:val="single" w:sz="4" w:space="0" w:color="auto"/>
              <w:right w:val="single" w:sz="4" w:space="0" w:color="auto"/>
            </w:tcBorders>
            <w:shd w:val="clear" w:color="auto" w:fill="auto"/>
            <w:vAlign w:val="center"/>
            <w:hideMark/>
          </w:tcPr>
          <w:p w14:paraId="2588B848"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ინფექციური დაავადებების მართვა</w:t>
            </w:r>
          </w:p>
        </w:tc>
        <w:tc>
          <w:tcPr>
            <w:tcW w:w="1417" w:type="dxa"/>
            <w:tcBorders>
              <w:top w:val="nil"/>
              <w:left w:val="nil"/>
              <w:bottom w:val="single" w:sz="4" w:space="0" w:color="auto"/>
              <w:right w:val="single" w:sz="4" w:space="0" w:color="auto"/>
            </w:tcBorders>
            <w:shd w:val="clear" w:color="auto" w:fill="auto"/>
            <w:vAlign w:val="center"/>
          </w:tcPr>
          <w:p w14:paraId="091272C8" w14:textId="4F62CF45"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9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23CA2738" w14:textId="464643A6"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11</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315.8</w:t>
            </w:r>
          </w:p>
        </w:tc>
        <w:tc>
          <w:tcPr>
            <w:tcW w:w="1134" w:type="dxa"/>
            <w:tcBorders>
              <w:top w:val="nil"/>
              <w:left w:val="nil"/>
              <w:bottom w:val="single" w:sz="4" w:space="0" w:color="auto"/>
              <w:right w:val="single" w:sz="4" w:space="0" w:color="auto"/>
            </w:tcBorders>
            <w:shd w:val="clear" w:color="auto" w:fill="auto"/>
            <w:vAlign w:val="center"/>
          </w:tcPr>
          <w:p w14:paraId="1D4F4A8A" w14:textId="612462E6"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11</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315.6</w:t>
            </w:r>
          </w:p>
        </w:tc>
        <w:tc>
          <w:tcPr>
            <w:tcW w:w="1276" w:type="dxa"/>
            <w:tcBorders>
              <w:top w:val="nil"/>
              <w:left w:val="nil"/>
              <w:bottom w:val="single" w:sz="4" w:space="0" w:color="auto"/>
              <w:right w:val="single" w:sz="4" w:space="0" w:color="auto"/>
            </w:tcBorders>
            <w:shd w:val="clear" w:color="auto" w:fill="auto"/>
            <w:vAlign w:val="center"/>
          </w:tcPr>
          <w:p w14:paraId="05EB56A5" w14:textId="0CCAB268"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3067A87F"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5598CFB4"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FE30127"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35 03 02 07</w:t>
            </w:r>
          </w:p>
        </w:tc>
        <w:tc>
          <w:tcPr>
            <w:tcW w:w="1912" w:type="dxa"/>
            <w:tcBorders>
              <w:top w:val="nil"/>
              <w:left w:val="nil"/>
              <w:bottom w:val="single" w:sz="4" w:space="0" w:color="auto"/>
              <w:right w:val="single" w:sz="4" w:space="0" w:color="auto"/>
            </w:tcBorders>
            <w:shd w:val="clear" w:color="auto" w:fill="auto"/>
            <w:vAlign w:val="center"/>
            <w:hideMark/>
          </w:tcPr>
          <w:p w14:paraId="12AFF4C9"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ტუბერკულოზის მართვა</w:t>
            </w:r>
          </w:p>
        </w:tc>
        <w:tc>
          <w:tcPr>
            <w:tcW w:w="1417" w:type="dxa"/>
            <w:tcBorders>
              <w:top w:val="nil"/>
              <w:left w:val="nil"/>
              <w:bottom w:val="single" w:sz="4" w:space="0" w:color="auto"/>
              <w:right w:val="single" w:sz="4" w:space="0" w:color="auto"/>
            </w:tcBorders>
            <w:shd w:val="clear" w:color="auto" w:fill="auto"/>
            <w:vAlign w:val="center"/>
          </w:tcPr>
          <w:p w14:paraId="034E7EAB" w14:textId="1D17E1F6" w:rsidR="006452EA"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15</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400.0</w:t>
            </w:r>
          </w:p>
        </w:tc>
        <w:tc>
          <w:tcPr>
            <w:tcW w:w="1701" w:type="dxa"/>
            <w:tcBorders>
              <w:top w:val="nil"/>
              <w:left w:val="nil"/>
              <w:bottom w:val="single" w:sz="4" w:space="0" w:color="auto"/>
              <w:right w:val="single" w:sz="4" w:space="0" w:color="auto"/>
            </w:tcBorders>
            <w:shd w:val="clear" w:color="auto" w:fill="auto"/>
            <w:vAlign w:val="center"/>
          </w:tcPr>
          <w:p w14:paraId="755E09B6" w14:textId="47E9A446"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w:t>
            </w:r>
            <w:r w:rsidR="00954174" w:rsidRPr="00BE72CB">
              <w:rPr>
                <w:rFonts w:ascii="Sylfaen" w:eastAsia="Times New Roman" w:hAnsi="Sylfaen" w:cs="Times New Roman"/>
                <w:b/>
                <w:bCs/>
                <w:color w:val="000000"/>
                <w:sz w:val="20"/>
                <w:szCs w:val="20"/>
              </w:rPr>
              <w:t xml:space="preserve">2 </w:t>
            </w:r>
            <w:r w:rsidRPr="00BE72CB">
              <w:rPr>
                <w:rFonts w:ascii="Sylfaen" w:eastAsia="Times New Roman" w:hAnsi="Sylfaen" w:cs="Times New Roman"/>
                <w:b/>
                <w:bCs/>
                <w:color w:val="000000"/>
                <w:sz w:val="20"/>
                <w:szCs w:val="20"/>
              </w:rPr>
              <w:t>609.0</w:t>
            </w:r>
          </w:p>
        </w:tc>
        <w:tc>
          <w:tcPr>
            <w:tcW w:w="1134" w:type="dxa"/>
            <w:tcBorders>
              <w:top w:val="nil"/>
              <w:left w:val="nil"/>
              <w:bottom w:val="single" w:sz="4" w:space="0" w:color="auto"/>
              <w:right w:val="single" w:sz="4" w:space="0" w:color="auto"/>
            </w:tcBorders>
            <w:shd w:val="clear" w:color="auto" w:fill="auto"/>
            <w:vAlign w:val="center"/>
          </w:tcPr>
          <w:p w14:paraId="33A76FAD" w14:textId="330AB96C"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12 </w:t>
            </w:r>
            <w:r w:rsidR="00FD175D" w:rsidRPr="00BE72CB">
              <w:rPr>
                <w:rFonts w:ascii="Sylfaen" w:eastAsia="Times New Roman" w:hAnsi="Sylfaen" w:cs="Times New Roman"/>
                <w:b/>
                <w:bCs/>
                <w:color w:val="000000"/>
                <w:sz w:val="20"/>
                <w:szCs w:val="20"/>
              </w:rPr>
              <w:t>603.1</w:t>
            </w:r>
          </w:p>
        </w:tc>
        <w:tc>
          <w:tcPr>
            <w:tcW w:w="1276" w:type="dxa"/>
            <w:tcBorders>
              <w:top w:val="nil"/>
              <w:left w:val="nil"/>
              <w:bottom w:val="single" w:sz="4" w:space="0" w:color="auto"/>
              <w:right w:val="single" w:sz="4" w:space="0" w:color="auto"/>
            </w:tcBorders>
            <w:shd w:val="clear" w:color="auto" w:fill="auto"/>
            <w:vAlign w:val="center"/>
          </w:tcPr>
          <w:p w14:paraId="39740143" w14:textId="572AFCFF"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326130C5"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234D5FCE"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26519EF"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35 03 02 08</w:t>
            </w:r>
          </w:p>
        </w:tc>
        <w:tc>
          <w:tcPr>
            <w:tcW w:w="1912" w:type="dxa"/>
            <w:tcBorders>
              <w:top w:val="nil"/>
              <w:left w:val="nil"/>
              <w:bottom w:val="single" w:sz="4" w:space="0" w:color="auto"/>
              <w:right w:val="single" w:sz="4" w:space="0" w:color="auto"/>
            </w:tcBorders>
            <w:shd w:val="clear" w:color="auto" w:fill="auto"/>
            <w:vAlign w:val="center"/>
            <w:hideMark/>
          </w:tcPr>
          <w:p w14:paraId="5BA0D517" w14:textId="77777777" w:rsidR="006452EA" w:rsidRPr="00BE72CB" w:rsidRDefault="006452EA" w:rsidP="007017F0">
            <w:pPr>
              <w:spacing w:after="0"/>
              <w:jc w:val="center"/>
              <w:rPr>
                <w:rFonts w:ascii="Sylfaen" w:eastAsia="Times New Roman" w:hAnsi="Sylfaen" w:cs="Times New Roman"/>
                <w:b/>
                <w:bCs/>
                <w:color w:val="000000"/>
                <w:sz w:val="20"/>
                <w:szCs w:val="20"/>
                <w:lang w:val="ka-GE"/>
              </w:rPr>
            </w:pPr>
            <w:r w:rsidRPr="00BE72CB">
              <w:rPr>
                <w:rFonts w:ascii="Sylfaen" w:eastAsia="Times New Roman" w:hAnsi="Sylfaen" w:cs="Times New Roman"/>
                <w:b/>
                <w:bCs/>
                <w:color w:val="000000"/>
                <w:sz w:val="20"/>
                <w:szCs w:val="20"/>
              </w:rPr>
              <w:t>აივ ინფექცია/შიდსი</w:t>
            </w:r>
            <w:r w:rsidRPr="00BE72CB">
              <w:rPr>
                <w:rFonts w:ascii="Sylfaen" w:eastAsia="Times New Roman" w:hAnsi="Sylfaen" w:cs="Times New Roman"/>
                <w:b/>
                <w:bCs/>
                <w:color w:val="000000"/>
                <w:sz w:val="20"/>
                <w:szCs w:val="20"/>
                <w:lang w:val="ka-GE"/>
              </w:rPr>
              <w:t>ს მართვა</w:t>
            </w:r>
          </w:p>
        </w:tc>
        <w:tc>
          <w:tcPr>
            <w:tcW w:w="1417" w:type="dxa"/>
            <w:tcBorders>
              <w:top w:val="nil"/>
              <w:left w:val="nil"/>
              <w:bottom w:val="single" w:sz="4" w:space="0" w:color="auto"/>
              <w:right w:val="single" w:sz="4" w:space="0" w:color="auto"/>
            </w:tcBorders>
            <w:shd w:val="clear" w:color="auto" w:fill="auto"/>
            <w:vAlign w:val="center"/>
          </w:tcPr>
          <w:p w14:paraId="441BC971" w14:textId="57D5B97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8 </w:t>
            </w:r>
            <w:r w:rsidR="00D958A1" w:rsidRPr="00BE72CB">
              <w:rPr>
                <w:rFonts w:ascii="Sylfaen" w:eastAsia="Times New Roman" w:hAnsi="Sylfaen" w:cs="Times New Roman"/>
                <w:b/>
                <w:bCs/>
                <w:color w:val="000000"/>
                <w:sz w:val="20"/>
                <w:szCs w:val="20"/>
              </w:rPr>
              <w:t>600.0</w:t>
            </w:r>
          </w:p>
        </w:tc>
        <w:tc>
          <w:tcPr>
            <w:tcW w:w="1701" w:type="dxa"/>
            <w:tcBorders>
              <w:top w:val="nil"/>
              <w:left w:val="nil"/>
              <w:bottom w:val="single" w:sz="4" w:space="0" w:color="auto"/>
              <w:right w:val="single" w:sz="4" w:space="0" w:color="auto"/>
            </w:tcBorders>
            <w:shd w:val="clear" w:color="auto" w:fill="auto"/>
            <w:vAlign w:val="center"/>
          </w:tcPr>
          <w:p w14:paraId="790BD814" w14:textId="382A03CF"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7 </w:t>
            </w:r>
            <w:r w:rsidR="00FD175D" w:rsidRPr="00BE72CB">
              <w:rPr>
                <w:rFonts w:ascii="Sylfaen" w:eastAsia="Times New Roman" w:hAnsi="Sylfaen" w:cs="Times New Roman"/>
                <w:b/>
                <w:bCs/>
                <w:color w:val="000000"/>
                <w:sz w:val="20"/>
                <w:szCs w:val="20"/>
              </w:rPr>
              <w:t>106.5</w:t>
            </w:r>
          </w:p>
        </w:tc>
        <w:tc>
          <w:tcPr>
            <w:tcW w:w="1134" w:type="dxa"/>
            <w:tcBorders>
              <w:top w:val="nil"/>
              <w:left w:val="nil"/>
              <w:bottom w:val="single" w:sz="4" w:space="0" w:color="auto"/>
              <w:right w:val="single" w:sz="4" w:space="0" w:color="auto"/>
            </w:tcBorders>
            <w:shd w:val="clear" w:color="auto" w:fill="auto"/>
            <w:vAlign w:val="center"/>
          </w:tcPr>
          <w:p w14:paraId="566D63E9" w14:textId="16D2C9E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7 </w:t>
            </w:r>
            <w:r w:rsidR="00FD175D" w:rsidRPr="00BE72CB">
              <w:rPr>
                <w:rFonts w:ascii="Sylfaen" w:eastAsia="Times New Roman" w:hAnsi="Sylfaen" w:cs="Times New Roman"/>
                <w:b/>
                <w:bCs/>
                <w:color w:val="000000"/>
                <w:sz w:val="20"/>
                <w:szCs w:val="20"/>
              </w:rPr>
              <w:t>104.7</w:t>
            </w:r>
          </w:p>
        </w:tc>
        <w:tc>
          <w:tcPr>
            <w:tcW w:w="1276" w:type="dxa"/>
            <w:tcBorders>
              <w:top w:val="nil"/>
              <w:left w:val="nil"/>
              <w:bottom w:val="single" w:sz="4" w:space="0" w:color="auto"/>
              <w:right w:val="single" w:sz="4" w:space="0" w:color="auto"/>
            </w:tcBorders>
            <w:shd w:val="clear" w:color="auto" w:fill="auto"/>
            <w:vAlign w:val="center"/>
          </w:tcPr>
          <w:p w14:paraId="3D9ECA2C" w14:textId="2738ABD6"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0FBEBC60"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47A7E9D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A612CC3"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35 03 02 09</w:t>
            </w:r>
          </w:p>
        </w:tc>
        <w:tc>
          <w:tcPr>
            <w:tcW w:w="1912" w:type="dxa"/>
            <w:tcBorders>
              <w:top w:val="nil"/>
              <w:left w:val="nil"/>
              <w:bottom w:val="single" w:sz="4" w:space="0" w:color="auto"/>
              <w:right w:val="single" w:sz="4" w:space="0" w:color="auto"/>
            </w:tcBorders>
            <w:shd w:val="clear" w:color="auto" w:fill="auto"/>
            <w:vAlign w:val="center"/>
            <w:hideMark/>
          </w:tcPr>
          <w:p w14:paraId="2CFF2742"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დედათა და ბავშვთა ჯანმრთელობა</w:t>
            </w:r>
          </w:p>
        </w:tc>
        <w:tc>
          <w:tcPr>
            <w:tcW w:w="1417" w:type="dxa"/>
            <w:tcBorders>
              <w:top w:val="nil"/>
              <w:left w:val="nil"/>
              <w:bottom w:val="single" w:sz="4" w:space="0" w:color="auto"/>
              <w:right w:val="single" w:sz="4" w:space="0" w:color="auto"/>
            </w:tcBorders>
            <w:shd w:val="clear" w:color="auto" w:fill="auto"/>
            <w:vAlign w:val="center"/>
          </w:tcPr>
          <w:p w14:paraId="5391D077" w14:textId="05EF61E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7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1BF735A2" w14:textId="41536F6B"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4 </w:t>
            </w:r>
            <w:r w:rsidR="00FD175D" w:rsidRPr="00BE72CB">
              <w:rPr>
                <w:rFonts w:ascii="Sylfaen" w:eastAsia="Times New Roman" w:hAnsi="Sylfaen" w:cs="Times New Roman"/>
                <w:b/>
                <w:bCs/>
                <w:color w:val="000000"/>
                <w:sz w:val="20"/>
                <w:szCs w:val="20"/>
              </w:rPr>
              <w:t>312.7</w:t>
            </w:r>
          </w:p>
        </w:tc>
        <w:tc>
          <w:tcPr>
            <w:tcW w:w="1134" w:type="dxa"/>
            <w:tcBorders>
              <w:top w:val="nil"/>
              <w:left w:val="nil"/>
              <w:bottom w:val="single" w:sz="4" w:space="0" w:color="auto"/>
              <w:right w:val="single" w:sz="4" w:space="0" w:color="auto"/>
            </w:tcBorders>
            <w:shd w:val="clear" w:color="auto" w:fill="auto"/>
            <w:vAlign w:val="center"/>
          </w:tcPr>
          <w:p w14:paraId="75D13781" w14:textId="40FB1BC6"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4 </w:t>
            </w:r>
            <w:r w:rsidR="00FD175D" w:rsidRPr="00BE72CB">
              <w:rPr>
                <w:rFonts w:ascii="Sylfaen" w:eastAsia="Times New Roman" w:hAnsi="Sylfaen" w:cs="Times New Roman"/>
                <w:b/>
                <w:bCs/>
                <w:color w:val="000000"/>
                <w:sz w:val="20"/>
                <w:szCs w:val="20"/>
              </w:rPr>
              <w:t>310.8</w:t>
            </w:r>
          </w:p>
        </w:tc>
        <w:tc>
          <w:tcPr>
            <w:tcW w:w="1276" w:type="dxa"/>
            <w:tcBorders>
              <w:top w:val="nil"/>
              <w:left w:val="nil"/>
              <w:bottom w:val="single" w:sz="4" w:space="0" w:color="auto"/>
              <w:right w:val="single" w:sz="4" w:space="0" w:color="auto"/>
            </w:tcBorders>
            <w:shd w:val="clear" w:color="auto" w:fill="auto"/>
            <w:vAlign w:val="center"/>
          </w:tcPr>
          <w:p w14:paraId="764B3DC8" w14:textId="44250B7B"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3F8E0D7A"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723371C9"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FC2EC39"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35 03 02 10</w:t>
            </w:r>
          </w:p>
        </w:tc>
        <w:tc>
          <w:tcPr>
            <w:tcW w:w="1912" w:type="dxa"/>
            <w:tcBorders>
              <w:top w:val="nil"/>
              <w:left w:val="nil"/>
              <w:bottom w:val="single" w:sz="4" w:space="0" w:color="auto"/>
              <w:right w:val="single" w:sz="4" w:space="0" w:color="auto"/>
            </w:tcBorders>
            <w:shd w:val="clear" w:color="auto" w:fill="auto"/>
            <w:vAlign w:val="center"/>
            <w:hideMark/>
          </w:tcPr>
          <w:p w14:paraId="43ECF7A3" w14:textId="77777777" w:rsidR="006452EA" w:rsidRPr="00BE72CB" w:rsidRDefault="006452EA" w:rsidP="007017F0">
            <w:pPr>
              <w:spacing w:after="0"/>
              <w:jc w:val="center"/>
              <w:rPr>
                <w:rFonts w:ascii="Sylfaen" w:eastAsia="Times New Roman" w:hAnsi="Sylfaen" w:cs="Times New Roman"/>
                <w:b/>
                <w:bCs/>
                <w:color w:val="000000"/>
                <w:sz w:val="20"/>
                <w:szCs w:val="20"/>
                <w:lang w:val="ka-GE"/>
              </w:rPr>
            </w:pPr>
            <w:r w:rsidRPr="00BE72CB">
              <w:rPr>
                <w:rFonts w:ascii="Sylfaen" w:eastAsia="Times New Roman" w:hAnsi="Sylfaen" w:cs="Times New Roman"/>
                <w:b/>
                <w:bCs/>
                <w:color w:val="000000"/>
                <w:sz w:val="20"/>
                <w:szCs w:val="20"/>
              </w:rPr>
              <w:t>ნარკომანი</w:t>
            </w:r>
            <w:r w:rsidRPr="00BE72CB">
              <w:rPr>
                <w:rFonts w:ascii="Sylfaen" w:eastAsia="Times New Roman" w:hAnsi="Sylfaen" w:cs="Times New Roman"/>
                <w:b/>
                <w:bCs/>
                <w:color w:val="000000"/>
                <w:sz w:val="20"/>
                <w:szCs w:val="20"/>
                <w:lang w:val="ka-GE"/>
              </w:rPr>
              <w:t>ით დაავადებულ პაციენტთა მკურნალობა</w:t>
            </w:r>
          </w:p>
        </w:tc>
        <w:tc>
          <w:tcPr>
            <w:tcW w:w="1417" w:type="dxa"/>
            <w:tcBorders>
              <w:top w:val="nil"/>
              <w:left w:val="nil"/>
              <w:bottom w:val="single" w:sz="4" w:space="0" w:color="auto"/>
              <w:right w:val="single" w:sz="4" w:space="0" w:color="auto"/>
            </w:tcBorders>
            <w:shd w:val="clear" w:color="auto" w:fill="auto"/>
            <w:vAlign w:val="center"/>
          </w:tcPr>
          <w:p w14:paraId="74E4F324" w14:textId="72140A83"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7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0E509E7F" w14:textId="7DAAEF3C"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5 </w:t>
            </w:r>
            <w:r w:rsidR="00FD175D" w:rsidRPr="00BE72CB">
              <w:rPr>
                <w:rFonts w:ascii="Sylfaen" w:eastAsia="Times New Roman" w:hAnsi="Sylfaen" w:cs="Times New Roman"/>
                <w:b/>
                <w:bCs/>
                <w:color w:val="000000"/>
                <w:sz w:val="20"/>
                <w:szCs w:val="20"/>
              </w:rPr>
              <w:t>270.4</w:t>
            </w:r>
          </w:p>
        </w:tc>
        <w:tc>
          <w:tcPr>
            <w:tcW w:w="1134" w:type="dxa"/>
            <w:tcBorders>
              <w:top w:val="nil"/>
              <w:left w:val="nil"/>
              <w:bottom w:val="single" w:sz="4" w:space="0" w:color="auto"/>
              <w:right w:val="single" w:sz="4" w:space="0" w:color="auto"/>
            </w:tcBorders>
            <w:shd w:val="clear" w:color="auto" w:fill="auto"/>
            <w:vAlign w:val="center"/>
          </w:tcPr>
          <w:p w14:paraId="45DD2FB3" w14:textId="24335264"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5 </w:t>
            </w:r>
            <w:r w:rsidR="00FD175D" w:rsidRPr="00BE72CB">
              <w:rPr>
                <w:rFonts w:ascii="Sylfaen" w:eastAsia="Times New Roman" w:hAnsi="Sylfaen" w:cs="Times New Roman"/>
                <w:b/>
                <w:bCs/>
                <w:color w:val="000000"/>
                <w:sz w:val="20"/>
                <w:szCs w:val="20"/>
              </w:rPr>
              <w:t>207.8</w:t>
            </w:r>
          </w:p>
        </w:tc>
        <w:tc>
          <w:tcPr>
            <w:tcW w:w="1276" w:type="dxa"/>
            <w:tcBorders>
              <w:top w:val="nil"/>
              <w:left w:val="nil"/>
              <w:bottom w:val="single" w:sz="4" w:space="0" w:color="auto"/>
              <w:right w:val="single" w:sz="4" w:space="0" w:color="auto"/>
            </w:tcBorders>
            <w:shd w:val="clear" w:color="auto" w:fill="auto"/>
            <w:vAlign w:val="center"/>
          </w:tcPr>
          <w:p w14:paraId="517BBD65" w14:textId="5C36463F"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131D9D97"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4ACAFDD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3AA1143F"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35 03 02 11</w:t>
            </w:r>
          </w:p>
        </w:tc>
        <w:tc>
          <w:tcPr>
            <w:tcW w:w="1912" w:type="dxa"/>
            <w:tcBorders>
              <w:top w:val="nil"/>
              <w:left w:val="nil"/>
              <w:bottom w:val="single" w:sz="4" w:space="0" w:color="auto"/>
              <w:right w:val="single" w:sz="4" w:space="0" w:color="auto"/>
            </w:tcBorders>
            <w:shd w:val="clear" w:color="auto" w:fill="auto"/>
            <w:vAlign w:val="center"/>
            <w:hideMark/>
          </w:tcPr>
          <w:p w14:paraId="509281D6"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ჯანმრთელობის ხელშეწყობ</w:t>
            </w:r>
            <w:r w:rsidRPr="00BE72CB">
              <w:rPr>
                <w:rFonts w:ascii="Sylfaen" w:eastAsia="Times New Roman" w:hAnsi="Sylfaen" w:cs="Times New Roman"/>
                <w:b/>
                <w:bCs/>
                <w:color w:val="000000"/>
                <w:sz w:val="20"/>
                <w:szCs w:val="20"/>
                <w:lang w:val="ka-GE"/>
              </w:rPr>
              <w:t>ა</w:t>
            </w:r>
          </w:p>
        </w:tc>
        <w:tc>
          <w:tcPr>
            <w:tcW w:w="1417" w:type="dxa"/>
            <w:tcBorders>
              <w:top w:val="nil"/>
              <w:left w:val="nil"/>
              <w:bottom w:val="single" w:sz="4" w:space="0" w:color="auto"/>
              <w:right w:val="single" w:sz="4" w:space="0" w:color="auto"/>
            </w:tcBorders>
            <w:shd w:val="clear" w:color="auto" w:fill="auto"/>
            <w:vAlign w:val="center"/>
          </w:tcPr>
          <w:p w14:paraId="1F8BDD7D" w14:textId="54FF9113" w:rsidR="006452EA"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200.0</w:t>
            </w:r>
          </w:p>
        </w:tc>
        <w:tc>
          <w:tcPr>
            <w:tcW w:w="1701" w:type="dxa"/>
            <w:tcBorders>
              <w:top w:val="nil"/>
              <w:left w:val="nil"/>
              <w:bottom w:val="single" w:sz="4" w:space="0" w:color="auto"/>
              <w:right w:val="single" w:sz="4" w:space="0" w:color="auto"/>
            </w:tcBorders>
            <w:shd w:val="clear" w:color="auto" w:fill="auto"/>
            <w:vAlign w:val="center"/>
          </w:tcPr>
          <w:p w14:paraId="53BCC9B8" w14:textId="200284ED"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199.0</w:t>
            </w:r>
          </w:p>
        </w:tc>
        <w:tc>
          <w:tcPr>
            <w:tcW w:w="1134" w:type="dxa"/>
            <w:tcBorders>
              <w:top w:val="nil"/>
              <w:left w:val="nil"/>
              <w:bottom w:val="single" w:sz="4" w:space="0" w:color="auto"/>
              <w:right w:val="single" w:sz="4" w:space="0" w:color="auto"/>
            </w:tcBorders>
            <w:shd w:val="clear" w:color="auto" w:fill="auto"/>
            <w:vAlign w:val="center"/>
          </w:tcPr>
          <w:p w14:paraId="0C93725C" w14:textId="205B17FA"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198.0</w:t>
            </w:r>
          </w:p>
        </w:tc>
        <w:tc>
          <w:tcPr>
            <w:tcW w:w="1276" w:type="dxa"/>
            <w:tcBorders>
              <w:top w:val="nil"/>
              <w:left w:val="nil"/>
              <w:bottom w:val="single" w:sz="4" w:space="0" w:color="auto"/>
              <w:right w:val="single" w:sz="4" w:space="0" w:color="auto"/>
            </w:tcBorders>
            <w:shd w:val="clear" w:color="auto" w:fill="auto"/>
            <w:vAlign w:val="center"/>
          </w:tcPr>
          <w:p w14:paraId="0F96F716" w14:textId="2931D38D"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2D91BB4B"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14976A81"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87919E3"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35 03 02 12</w:t>
            </w:r>
          </w:p>
        </w:tc>
        <w:tc>
          <w:tcPr>
            <w:tcW w:w="1912" w:type="dxa"/>
            <w:tcBorders>
              <w:top w:val="nil"/>
              <w:left w:val="nil"/>
              <w:bottom w:val="single" w:sz="4" w:space="0" w:color="auto"/>
              <w:right w:val="single" w:sz="4" w:space="0" w:color="auto"/>
            </w:tcBorders>
            <w:shd w:val="clear" w:color="auto" w:fill="auto"/>
            <w:vAlign w:val="center"/>
            <w:hideMark/>
          </w:tcPr>
          <w:p w14:paraId="08E3122E"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C ჰეპატიტის მართვა</w:t>
            </w:r>
          </w:p>
        </w:tc>
        <w:tc>
          <w:tcPr>
            <w:tcW w:w="1417" w:type="dxa"/>
            <w:tcBorders>
              <w:top w:val="nil"/>
              <w:left w:val="nil"/>
              <w:bottom w:val="single" w:sz="4" w:space="0" w:color="auto"/>
              <w:right w:val="single" w:sz="4" w:space="0" w:color="auto"/>
            </w:tcBorders>
            <w:shd w:val="clear" w:color="auto" w:fill="auto"/>
            <w:vAlign w:val="center"/>
          </w:tcPr>
          <w:p w14:paraId="0A3D13BB" w14:textId="1FD8E234" w:rsidR="006452EA"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15</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642A9611" w14:textId="0260D4EE"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518.1</w:t>
            </w:r>
          </w:p>
        </w:tc>
        <w:tc>
          <w:tcPr>
            <w:tcW w:w="1134" w:type="dxa"/>
            <w:tcBorders>
              <w:top w:val="nil"/>
              <w:left w:val="nil"/>
              <w:bottom w:val="single" w:sz="4" w:space="0" w:color="auto"/>
              <w:right w:val="single" w:sz="4" w:space="0" w:color="auto"/>
            </w:tcBorders>
            <w:shd w:val="clear" w:color="auto" w:fill="auto"/>
            <w:vAlign w:val="center"/>
          </w:tcPr>
          <w:p w14:paraId="50CBFFAA" w14:textId="205E95CE"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9 </w:t>
            </w:r>
            <w:r w:rsidR="00FD175D" w:rsidRPr="00BE72CB">
              <w:rPr>
                <w:rFonts w:ascii="Sylfaen" w:eastAsia="Times New Roman" w:hAnsi="Sylfaen" w:cs="Times New Roman"/>
                <w:b/>
                <w:bCs/>
                <w:color w:val="000000"/>
                <w:sz w:val="20"/>
                <w:szCs w:val="20"/>
              </w:rPr>
              <w:t>513.1</w:t>
            </w:r>
          </w:p>
        </w:tc>
        <w:tc>
          <w:tcPr>
            <w:tcW w:w="1276" w:type="dxa"/>
            <w:tcBorders>
              <w:top w:val="nil"/>
              <w:left w:val="nil"/>
              <w:bottom w:val="single" w:sz="4" w:space="0" w:color="auto"/>
              <w:right w:val="single" w:sz="4" w:space="0" w:color="auto"/>
            </w:tcBorders>
            <w:shd w:val="clear" w:color="auto" w:fill="auto"/>
            <w:vAlign w:val="center"/>
          </w:tcPr>
          <w:p w14:paraId="3D1BEF67" w14:textId="79C08B98" w:rsidR="006452EA" w:rsidRPr="00BE72CB" w:rsidRDefault="00CA5821" w:rsidP="007017F0">
            <w:pPr>
              <w:spacing w:after="0" w:line="360" w:lineRule="auto"/>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73BC29AB"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72AC1727"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FDD8133"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w:t>
            </w:r>
          </w:p>
        </w:tc>
        <w:tc>
          <w:tcPr>
            <w:tcW w:w="1912" w:type="dxa"/>
            <w:tcBorders>
              <w:top w:val="nil"/>
              <w:left w:val="nil"/>
              <w:bottom w:val="single" w:sz="4" w:space="0" w:color="auto"/>
              <w:right w:val="single" w:sz="4" w:space="0" w:color="auto"/>
            </w:tcBorders>
            <w:shd w:val="clear" w:color="auto" w:fill="auto"/>
            <w:vAlign w:val="center"/>
            <w:hideMark/>
          </w:tcPr>
          <w:p w14:paraId="3FB24D0E"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მოსახლეობისათვის სამედიცინო მომსახურების მიწოდება პრიორიტეტულ სფეროებში</w:t>
            </w:r>
          </w:p>
        </w:tc>
        <w:tc>
          <w:tcPr>
            <w:tcW w:w="1417" w:type="dxa"/>
            <w:tcBorders>
              <w:top w:val="nil"/>
              <w:left w:val="nil"/>
              <w:bottom w:val="single" w:sz="4" w:space="0" w:color="auto"/>
              <w:right w:val="single" w:sz="4" w:space="0" w:color="auto"/>
            </w:tcBorders>
            <w:shd w:val="clear" w:color="auto" w:fill="auto"/>
            <w:vAlign w:val="center"/>
          </w:tcPr>
          <w:p w14:paraId="3642EF86" w14:textId="3D975AF6" w:rsidR="006452EA"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149</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352.0</w:t>
            </w:r>
          </w:p>
        </w:tc>
        <w:tc>
          <w:tcPr>
            <w:tcW w:w="1701" w:type="dxa"/>
            <w:tcBorders>
              <w:top w:val="nil"/>
              <w:left w:val="nil"/>
              <w:bottom w:val="single" w:sz="4" w:space="0" w:color="auto"/>
              <w:right w:val="single" w:sz="4" w:space="0" w:color="auto"/>
            </w:tcBorders>
            <w:shd w:val="clear" w:color="auto" w:fill="auto"/>
            <w:vAlign w:val="center"/>
          </w:tcPr>
          <w:p w14:paraId="40EBAE90" w14:textId="2D57E5AD"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158</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691.4</w:t>
            </w:r>
          </w:p>
        </w:tc>
        <w:tc>
          <w:tcPr>
            <w:tcW w:w="1134" w:type="dxa"/>
            <w:tcBorders>
              <w:top w:val="nil"/>
              <w:left w:val="nil"/>
              <w:bottom w:val="single" w:sz="4" w:space="0" w:color="auto"/>
              <w:right w:val="single" w:sz="4" w:space="0" w:color="auto"/>
            </w:tcBorders>
            <w:shd w:val="clear" w:color="auto" w:fill="auto"/>
            <w:vAlign w:val="center"/>
          </w:tcPr>
          <w:p w14:paraId="442BA7E6" w14:textId="5F66217C"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157</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939.9</w:t>
            </w:r>
          </w:p>
        </w:tc>
        <w:tc>
          <w:tcPr>
            <w:tcW w:w="1276" w:type="dxa"/>
            <w:tcBorders>
              <w:top w:val="nil"/>
              <w:left w:val="nil"/>
              <w:bottom w:val="single" w:sz="4" w:space="0" w:color="auto"/>
              <w:right w:val="single" w:sz="4" w:space="0" w:color="auto"/>
            </w:tcBorders>
            <w:shd w:val="clear" w:color="auto" w:fill="auto"/>
            <w:vAlign w:val="center"/>
          </w:tcPr>
          <w:p w14:paraId="59D4F6EC" w14:textId="3F9BE9D2" w:rsidR="006452EA" w:rsidRPr="00BE72CB" w:rsidRDefault="00CA5821" w:rsidP="007017F0">
            <w:pPr>
              <w:spacing w:after="0" w:line="360" w:lineRule="auto"/>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99.5%</w:t>
            </w:r>
          </w:p>
        </w:tc>
        <w:tc>
          <w:tcPr>
            <w:tcW w:w="1253" w:type="dxa"/>
            <w:tcBorders>
              <w:top w:val="nil"/>
              <w:left w:val="nil"/>
              <w:bottom w:val="single" w:sz="4" w:space="0" w:color="auto"/>
              <w:right w:val="single" w:sz="4" w:space="0" w:color="auto"/>
            </w:tcBorders>
            <w:shd w:val="clear" w:color="auto" w:fill="auto"/>
            <w:vAlign w:val="center"/>
            <w:hideMark/>
          </w:tcPr>
          <w:p w14:paraId="5A11A9CE" w14:textId="089FF15E" w:rsidR="006452EA" w:rsidRPr="00BE72CB" w:rsidRDefault="00FD175D"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22.1</w:t>
            </w:r>
          </w:p>
        </w:tc>
      </w:tr>
      <w:tr w:rsidR="006452EA" w:rsidRPr="00EC312F" w14:paraId="3BD256AC"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F0132C5"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35 03 03 01</w:t>
            </w:r>
          </w:p>
        </w:tc>
        <w:tc>
          <w:tcPr>
            <w:tcW w:w="1912" w:type="dxa"/>
            <w:tcBorders>
              <w:top w:val="nil"/>
              <w:left w:val="nil"/>
              <w:bottom w:val="single" w:sz="4" w:space="0" w:color="auto"/>
              <w:right w:val="single" w:sz="4" w:space="0" w:color="auto"/>
            </w:tcBorders>
            <w:shd w:val="clear" w:color="auto" w:fill="auto"/>
            <w:vAlign w:val="center"/>
            <w:hideMark/>
          </w:tcPr>
          <w:p w14:paraId="7C05964A"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ფსიქიკური ჯანმრთელობა</w:t>
            </w:r>
          </w:p>
        </w:tc>
        <w:tc>
          <w:tcPr>
            <w:tcW w:w="1417" w:type="dxa"/>
            <w:tcBorders>
              <w:top w:val="nil"/>
              <w:left w:val="nil"/>
              <w:bottom w:val="single" w:sz="4" w:space="0" w:color="auto"/>
              <w:right w:val="single" w:sz="4" w:space="0" w:color="auto"/>
            </w:tcBorders>
            <w:shd w:val="clear" w:color="auto" w:fill="auto"/>
            <w:vAlign w:val="center"/>
          </w:tcPr>
          <w:p w14:paraId="7D639635" w14:textId="047849AF"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16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70865CDF" w14:textId="45D2DB4C"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15 </w:t>
            </w:r>
            <w:r w:rsidR="00FD175D" w:rsidRPr="00BE72CB">
              <w:rPr>
                <w:rFonts w:ascii="Sylfaen" w:eastAsia="Times New Roman" w:hAnsi="Sylfaen" w:cs="Times New Roman"/>
                <w:b/>
                <w:bCs/>
                <w:color w:val="000000"/>
                <w:sz w:val="20"/>
                <w:szCs w:val="20"/>
              </w:rPr>
              <w:t>794.2</w:t>
            </w:r>
          </w:p>
        </w:tc>
        <w:tc>
          <w:tcPr>
            <w:tcW w:w="1134" w:type="dxa"/>
            <w:tcBorders>
              <w:top w:val="nil"/>
              <w:left w:val="nil"/>
              <w:bottom w:val="single" w:sz="4" w:space="0" w:color="auto"/>
              <w:right w:val="single" w:sz="4" w:space="0" w:color="auto"/>
            </w:tcBorders>
            <w:shd w:val="clear" w:color="auto" w:fill="auto"/>
            <w:vAlign w:val="center"/>
          </w:tcPr>
          <w:p w14:paraId="6DA5CD52" w14:textId="7194C415"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15 </w:t>
            </w:r>
            <w:r w:rsidR="00FD175D" w:rsidRPr="00BE72CB">
              <w:rPr>
                <w:rFonts w:ascii="Sylfaen" w:eastAsia="Times New Roman" w:hAnsi="Sylfaen" w:cs="Times New Roman"/>
                <w:b/>
                <w:bCs/>
                <w:color w:val="000000"/>
                <w:sz w:val="20"/>
                <w:szCs w:val="20"/>
              </w:rPr>
              <w:t>793.5</w:t>
            </w:r>
          </w:p>
        </w:tc>
        <w:tc>
          <w:tcPr>
            <w:tcW w:w="1276" w:type="dxa"/>
            <w:tcBorders>
              <w:top w:val="nil"/>
              <w:left w:val="nil"/>
              <w:bottom w:val="single" w:sz="4" w:space="0" w:color="auto"/>
              <w:right w:val="single" w:sz="4" w:space="0" w:color="auto"/>
            </w:tcBorders>
            <w:shd w:val="clear" w:color="auto" w:fill="auto"/>
            <w:vAlign w:val="center"/>
          </w:tcPr>
          <w:p w14:paraId="0CC2BBCD" w14:textId="5B65EBE3"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25AB6870"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2F4D4BDF"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F53D0FD"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35 03 03 02</w:t>
            </w:r>
          </w:p>
        </w:tc>
        <w:tc>
          <w:tcPr>
            <w:tcW w:w="1912" w:type="dxa"/>
            <w:tcBorders>
              <w:top w:val="nil"/>
              <w:left w:val="nil"/>
              <w:bottom w:val="single" w:sz="4" w:space="0" w:color="auto"/>
              <w:right w:val="single" w:sz="4" w:space="0" w:color="auto"/>
            </w:tcBorders>
            <w:shd w:val="clear" w:color="auto" w:fill="auto"/>
            <w:vAlign w:val="center"/>
            <w:hideMark/>
          </w:tcPr>
          <w:p w14:paraId="1D853ED9"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დიაბეტის მართვა</w:t>
            </w:r>
          </w:p>
        </w:tc>
        <w:tc>
          <w:tcPr>
            <w:tcW w:w="1417" w:type="dxa"/>
            <w:tcBorders>
              <w:top w:val="nil"/>
              <w:left w:val="nil"/>
              <w:bottom w:val="single" w:sz="4" w:space="0" w:color="auto"/>
              <w:right w:val="single" w:sz="4" w:space="0" w:color="auto"/>
            </w:tcBorders>
            <w:shd w:val="clear" w:color="auto" w:fill="auto"/>
            <w:vAlign w:val="center"/>
          </w:tcPr>
          <w:p w14:paraId="1BC8C282" w14:textId="4E738267"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9 </w:t>
            </w:r>
            <w:r w:rsidR="00D958A1" w:rsidRPr="00BE72CB">
              <w:rPr>
                <w:rFonts w:ascii="Sylfaen" w:eastAsia="Times New Roman" w:hAnsi="Sylfaen" w:cs="Times New Roman"/>
                <w:b/>
                <w:bCs/>
                <w:color w:val="000000"/>
                <w:sz w:val="20"/>
                <w:szCs w:val="20"/>
              </w:rPr>
              <w:t>230.0</w:t>
            </w:r>
          </w:p>
        </w:tc>
        <w:tc>
          <w:tcPr>
            <w:tcW w:w="1701" w:type="dxa"/>
            <w:tcBorders>
              <w:top w:val="nil"/>
              <w:left w:val="nil"/>
              <w:bottom w:val="single" w:sz="4" w:space="0" w:color="auto"/>
              <w:right w:val="single" w:sz="4" w:space="0" w:color="auto"/>
            </w:tcBorders>
            <w:shd w:val="clear" w:color="auto" w:fill="auto"/>
            <w:vAlign w:val="center"/>
          </w:tcPr>
          <w:p w14:paraId="7FDAA720" w14:textId="013C574B"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10 </w:t>
            </w:r>
            <w:r w:rsidR="00FD175D" w:rsidRPr="00BE72CB">
              <w:rPr>
                <w:rFonts w:ascii="Sylfaen" w:eastAsia="Times New Roman" w:hAnsi="Sylfaen" w:cs="Times New Roman"/>
                <w:b/>
                <w:bCs/>
                <w:color w:val="000000"/>
                <w:sz w:val="20"/>
                <w:szCs w:val="20"/>
              </w:rPr>
              <w:t>488.7</w:t>
            </w:r>
          </w:p>
        </w:tc>
        <w:tc>
          <w:tcPr>
            <w:tcW w:w="1134" w:type="dxa"/>
            <w:tcBorders>
              <w:top w:val="nil"/>
              <w:left w:val="nil"/>
              <w:bottom w:val="single" w:sz="4" w:space="0" w:color="auto"/>
              <w:right w:val="single" w:sz="4" w:space="0" w:color="auto"/>
            </w:tcBorders>
            <w:shd w:val="clear" w:color="auto" w:fill="auto"/>
            <w:vAlign w:val="center"/>
          </w:tcPr>
          <w:p w14:paraId="024A75C8" w14:textId="59D9C703"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10 478.6</w:t>
            </w:r>
          </w:p>
        </w:tc>
        <w:tc>
          <w:tcPr>
            <w:tcW w:w="1276" w:type="dxa"/>
            <w:tcBorders>
              <w:top w:val="nil"/>
              <w:left w:val="nil"/>
              <w:bottom w:val="single" w:sz="4" w:space="0" w:color="auto"/>
              <w:right w:val="single" w:sz="4" w:space="0" w:color="auto"/>
            </w:tcBorders>
            <w:shd w:val="clear" w:color="auto" w:fill="auto"/>
            <w:vAlign w:val="center"/>
          </w:tcPr>
          <w:p w14:paraId="7D953692" w14:textId="7017520E"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605B72BB"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31033E7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3647EFB"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35 03 03 03</w:t>
            </w:r>
          </w:p>
        </w:tc>
        <w:tc>
          <w:tcPr>
            <w:tcW w:w="1912" w:type="dxa"/>
            <w:tcBorders>
              <w:top w:val="nil"/>
              <w:left w:val="nil"/>
              <w:bottom w:val="single" w:sz="4" w:space="0" w:color="auto"/>
              <w:right w:val="single" w:sz="4" w:space="0" w:color="auto"/>
            </w:tcBorders>
            <w:shd w:val="clear" w:color="auto" w:fill="auto"/>
            <w:vAlign w:val="center"/>
            <w:hideMark/>
          </w:tcPr>
          <w:p w14:paraId="01683C47"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ბავშვთა ონკოჰემატოლოგიური მომსახურება</w:t>
            </w:r>
          </w:p>
        </w:tc>
        <w:tc>
          <w:tcPr>
            <w:tcW w:w="1417" w:type="dxa"/>
            <w:tcBorders>
              <w:top w:val="nil"/>
              <w:left w:val="nil"/>
              <w:bottom w:val="single" w:sz="4" w:space="0" w:color="auto"/>
              <w:right w:val="single" w:sz="4" w:space="0" w:color="auto"/>
            </w:tcBorders>
            <w:shd w:val="clear" w:color="auto" w:fill="auto"/>
            <w:vAlign w:val="center"/>
          </w:tcPr>
          <w:p w14:paraId="16DD2226" w14:textId="0E0BDA4D"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D958A1" w:rsidRPr="00BE72CB">
              <w:rPr>
                <w:rFonts w:ascii="Sylfaen" w:eastAsia="Times New Roman" w:hAnsi="Sylfaen" w:cs="Times New Roman"/>
                <w:b/>
                <w:bCs/>
                <w:color w:val="000000"/>
                <w:sz w:val="20"/>
                <w:szCs w:val="20"/>
              </w:rPr>
              <w:t>700.0</w:t>
            </w:r>
          </w:p>
        </w:tc>
        <w:tc>
          <w:tcPr>
            <w:tcW w:w="1701" w:type="dxa"/>
            <w:tcBorders>
              <w:top w:val="nil"/>
              <w:left w:val="nil"/>
              <w:bottom w:val="single" w:sz="4" w:space="0" w:color="auto"/>
              <w:right w:val="single" w:sz="4" w:space="0" w:color="auto"/>
            </w:tcBorders>
            <w:shd w:val="clear" w:color="auto" w:fill="auto"/>
            <w:vAlign w:val="center"/>
          </w:tcPr>
          <w:p w14:paraId="3C73C1AE" w14:textId="47EDC6D4"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2 000.0</w:t>
            </w:r>
          </w:p>
        </w:tc>
        <w:tc>
          <w:tcPr>
            <w:tcW w:w="1134" w:type="dxa"/>
            <w:tcBorders>
              <w:top w:val="nil"/>
              <w:left w:val="nil"/>
              <w:bottom w:val="single" w:sz="4" w:space="0" w:color="auto"/>
              <w:right w:val="single" w:sz="4" w:space="0" w:color="auto"/>
            </w:tcBorders>
            <w:shd w:val="clear" w:color="auto" w:fill="auto"/>
            <w:vAlign w:val="center"/>
          </w:tcPr>
          <w:p w14:paraId="3FDA0631" w14:textId="26CBFFA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2 000.0</w:t>
            </w:r>
          </w:p>
        </w:tc>
        <w:tc>
          <w:tcPr>
            <w:tcW w:w="1276" w:type="dxa"/>
            <w:tcBorders>
              <w:top w:val="nil"/>
              <w:left w:val="nil"/>
              <w:bottom w:val="single" w:sz="4" w:space="0" w:color="auto"/>
              <w:right w:val="single" w:sz="4" w:space="0" w:color="auto"/>
            </w:tcBorders>
            <w:shd w:val="clear" w:color="auto" w:fill="auto"/>
            <w:vAlign w:val="center"/>
          </w:tcPr>
          <w:p w14:paraId="2A2C5D05" w14:textId="49B3E72F"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02F94CC8"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0ADC754F"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48042B5"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35 03 03 04</w:t>
            </w:r>
          </w:p>
        </w:tc>
        <w:tc>
          <w:tcPr>
            <w:tcW w:w="1912" w:type="dxa"/>
            <w:tcBorders>
              <w:top w:val="nil"/>
              <w:left w:val="nil"/>
              <w:bottom w:val="single" w:sz="4" w:space="0" w:color="auto"/>
              <w:right w:val="single" w:sz="4" w:space="0" w:color="auto"/>
            </w:tcBorders>
            <w:shd w:val="clear" w:color="auto" w:fill="auto"/>
            <w:vAlign w:val="center"/>
            <w:hideMark/>
          </w:tcPr>
          <w:p w14:paraId="278C04AE"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დიალიზი და თირკმლის ტრანსპლანტაცია</w:t>
            </w:r>
          </w:p>
        </w:tc>
        <w:tc>
          <w:tcPr>
            <w:tcW w:w="1417" w:type="dxa"/>
            <w:tcBorders>
              <w:top w:val="nil"/>
              <w:left w:val="nil"/>
              <w:bottom w:val="single" w:sz="4" w:space="0" w:color="auto"/>
              <w:right w:val="single" w:sz="4" w:space="0" w:color="auto"/>
            </w:tcBorders>
            <w:shd w:val="clear" w:color="auto" w:fill="auto"/>
            <w:vAlign w:val="center"/>
          </w:tcPr>
          <w:p w14:paraId="419C4268" w14:textId="78010E8B" w:rsidR="006452EA"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32</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22AC564A" w14:textId="53CDC0D7"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35 173.9</w:t>
            </w:r>
          </w:p>
        </w:tc>
        <w:tc>
          <w:tcPr>
            <w:tcW w:w="1134" w:type="dxa"/>
            <w:tcBorders>
              <w:top w:val="nil"/>
              <w:left w:val="nil"/>
              <w:bottom w:val="single" w:sz="4" w:space="0" w:color="auto"/>
              <w:right w:val="single" w:sz="4" w:space="0" w:color="auto"/>
            </w:tcBorders>
            <w:shd w:val="clear" w:color="auto" w:fill="auto"/>
            <w:vAlign w:val="center"/>
          </w:tcPr>
          <w:p w14:paraId="48772BCD" w14:textId="7D484DA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35 128.7</w:t>
            </w:r>
          </w:p>
        </w:tc>
        <w:tc>
          <w:tcPr>
            <w:tcW w:w="1276" w:type="dxa"/>
            <w:tcBorders>
              <w:top w:val="nil"/>
              <w:left w:val="nil"/>
              <w:bottom w:val="single" w:sz="4" w:space="0" w:color="auto"/>
              <w:right w:val="single" w:sz="4" w:space="0" w:color="auto"/>
            </w:tcBorders>
            <w:shd w:val="clear" w:color="auto" w:fill="auto"/>
            <w:vAlign w:val="center"/>
          </w:tcPr>
          <w:p w14:paraId="1ED825ED" w14:textId="47796323"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6533AF64"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6B247B95"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68D1358"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35 03 03 05</w:t>
            </w:r>
          </w:p>
        </w:tc>
        <w:tc>
          <w:tcPr>
            <w:tcW w:w="1912" w:type="dxa"/>
            <w:tcBorders>
              <w:top w:val="nil"/>
              <w:left w:val="nil"/>
              <w:bottom w:val="single" w:sz="4" w:space="0" w:color="auto"/>
              <w:right w:val="single" w:sz="4" w:space="0" w:color="auto"/>
            </w:tcBorders>
            <w:shd w:val="clear" w:color="auto" w:fill="auto"/>
            <w:vAlign w:val="center"/>
            <w:hideMark/>
          </w:tcPr>
          <w:p w14:paraId="2D2BE0ED"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ინკურაბელურ პაციენტთა პალიატიური მზრუნველობა</w:t>
            </w:r>
          </w:p>
        </w:tc>
        <w:tc>
          <w:tcPr>
            <w:tcW w:w="1417" w:type="dxa"/>
            <w:tcBorders>
              <w:top w:val="nil"/>
              <w:left w:val="nil"/>
              <w:bottom w:val="single" w:sz="4" w:space="0" w:color="auto"/>
              <w:right w:val="single" w:sz="4" w:space="0" w:color="auto"/>
            </w:tcBorders>
            <w:shd w:val="clear" w:color="auto" w:fill="auto"/>
            <w:vAlign w:val="center"/>
          </w:tcPr>
          <w:p w14:paraId="0760A24B" w14:textId="2C962720"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2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213EC195" w14:textId="2CC0530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1 772.0</w:t>
            </w:r>
          </w:p>
        </w:tc>
        <w:tc>
          <w:tcPr>
            <w:tcW w:w="1134" w:type="dxa"/>
            <w:tcBorders>
              <w:top w:val="nil"/>
              <w:left w:val="nil"/>
              <w:bottom w:val="single" w:sz="4" w:space="0" w:color="auto"/>
              <w:right w:val="single" w:sz="4" w:space="0" w:color="auto"/>
            </w:tcBorders>
            <w:shd w:val="clear" w:color="auto" w:fill="auto"/>
            <w:vAlign w:val="center"/>
          </w:tcPr>
          <w:p w14:paraId="7F953CA7" w14:textId="4425BC52"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1 770.8</w:t>
            </w:r>
          </w:p>
        </w:tc>
        <w:tc>
          <w:tcPr>
            <w:tcW w:w="1276" w:type="dxa"/>
            <w:tcBorders>
              <w:top w:val="nil"/>
              <w:left w:val="nil"/>
              <w:bottom w:val="single" w:sz="4" w:space="0" w:color="auto"/>
              <w:right w:val="single" w:sz="4" w:space="0" w:color="auto"/>
            </w:tcBorders>
            <w:shd w:val="clear" w:color="auto" w:fill="auto"/>
            <w:vAlign w:val="center"/>
          </w:tcPr>
          <w:p w14:paraId="1B44D678" w14:textId="16DD157A"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3AE4808D"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3E6CB4E0" w14:textId="77777777" w:rsidTr="00D958A1">
        <w:trPr>
          <w:trHeight w:val="1242"/>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71A60594"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35 03 03 06</w:t>
            </w:r>
          </w:p>
        </w:tc>
        <w:tc>
          <w:tcPr>
            <w:tcW w:w="1912" w:type="dxa"/>
            <w:tcBorders>
              <w:top w:val="nil"/>
              <w:left w:val="nil"/>
              <w:bottom w:val="single" w:sz="4" w:space="0" w:color="auto"/>
              <w:right w:val="single" w:sz="4" w:space="0" w:color="auto"/>
            </w:tcBorders>
            <w:shd w:val="clear" w:color="auto" w:fill="auto"/>
            <w:vAlign w:val="center"/>
            <w:hideMark/>
          </w:tcPr>
          <w:p w14:paraId="0930E1C0"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c>
          <w:tcPr>
            <w:tcW w:w="1417" w:type="dxa"/>
            <w:tcBorders>
              <w:top w:val="nil"/>
              <w:left w:val="nil"/>
              <w:bottom w:val="single" w:sz="4" w:space="0" w:color="auto"/>
              <w:right w:val="single" w:sz="4" w:space="0" w:color="auto"/>
            </w:tcBorders>
            <w:shd w:val="clear" w:color="auto" w:fill="auto"/>
            <w:vAlign w:val="center"/>
          </w:tcPr>
          <w:p w14:paraId="33513447" w14:textId="2B224880"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6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4D4F641B" w14:textId="2DD2EFAA"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6 010.2</w:t>
            </w:r>
          </w:p>
        </w:tc>
        <w:tc>
          <w:tcPr>
            <w:tcW w:w="1134" w:type="dxa"/>
            <w:tcBorders>
              <w:top w:val="nil"/>
              <w:left w:val="nil"/>
              <w:bottom w:val="single" w:sz="4" w:space="0" w:color="auto"/>
              <w:right w:val="single" w:sz="4" w:space="0" w:color="auto"/>
            </w:tcBorders>
            <w:shd w:val="clear" w:color="auto" w:fill="auto"/>
            <w:vAlign w:val="center"/>
          </w:tcPr>
          <w:p w14:paraId="79C03141" w14:textId="590ABD09"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5 996.6</w:t>
            </w:r>
          </w:p>
        </w:tc>
        <w:tc>
          <w:tcPr>
            <w:tcW w:w="1276" w:type="dxa"/>
            <w:tcBorders>
              <w:top w:val="nil"/>
              <w:left w:val="nil"/>
              <w:bottom w:val="single" w:sz="4" w:space="0" w:color="auto"/>
              <w:right w:val="single" w:sz="4" w:space="0" w:color="auto"/>
            </w:tcBorders>
            <w:shd w:val="clear" w:color="auto" w:fill="auto"/>
            <w:vAlign w:val="center"/>
          </w:tcPr>
          <w:p w14:paraId="5D2E7576" w14:textId="559C60EE"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99.7%</w:t>
            </w:r>
          </w:p>
        </w:tc>
        <w:tc>
          <w:tcPr>
            <w:tcW w:w="1253" w:type="dxa"/>
            <w:tcBorders>
              <w:top w:val="nil"/>
              <w:left w:val="nil"/>
              <w:bottom w:val="single" w:sz="4" w:space="0" w:color="auto"/>
              <w:right w:val="single" w:sz="4" w:space="0" w:color="auto"/>
            </w:tcBorders>
            <w:shd w:val="clear" w:color="auto" w:fill="auto"/>
            <w:vAlign w:val="center"/>
            <w:hideMark/>
          </w:tcPr>
          <w:p w14:paraId="5A5D0A9B"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3FC4F721"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B63C3AC"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lastRenderedPageBreak/>
              <w:t>35 03 03 07</w:t>
            </w:r>
          </w:p>
        </w:tc>
        <w:tc>
          <w:tcPr>
            <w:tcW w:w="1912" w:type="dxa"/>
            <w:tcBorders>
              <w:top w:val="nil"/>
              <w:left w:val="nil"/>
              <w:bottom w:val="single" w:sz="4" w:space="0" w:color="auto"/>
              <w:right w:val="single" w:sz="4" w:space="0" w:color="auto"/>
            </w:tcBorders>
            <w:shd w:val="clear" w:color="auto" w:fill="auto"/>
            <w:vAlign w:val="center"/>
            <w:hideMark/>
          </w:tcPr>
          <w:p w14:paraId="6D569691"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სასწრაფო გადაუდებელი დახმარება და სამედიცინო ტრანსპორტირება</w:t>
            </w:r>
          </w:p>
        </w:tc>
        <w:tc>
          <w:tcPr>
            <w:tcW w:w="1417" w:type="dxa"/>
            <w:tcBorders>
              <w:top w:val="nil"/>
              <w:left w:val="nil"/>
              <w:bottom w:val="single" w:sz="4" w:space="0" w:color="auto"/>
              <w:right w:val="single" w:sz="4" w:space="0" w:color="auto"/>
            </w:tcBorders>
            <w:shd w:val="clear" w:color="auto" w:fill="auto"/>
            <w:vAlign w:val="center"/>
          </w:tcPr>
          <w:p w14:paraId="2DDB26E6" w14:textId="16FA6517" w:rsidR="006452EA"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w:t>
            </w:r>
            <w:r w:rsidR="00954174" w:rsidRPr="00BE72CB">
              <w:rPr>
                <w:rFonts w:ascii="Sylfaen" w:eastAsia="Times New Roman" w:hAnsi="Sylfaen" w:cs="Times New Roman"/>
                <w:b/>
                <w:bCs/>
                <w:color w:val="000000"/>
                <w:sz w:val="20"/>
                <w:szCs w:val="20"/>
              </w:rPr>
              <w:t xml:space="preserve"> </w:t>
            </w:r>
            <w:r w:rsidRPr="00BE72CB">
              <w:rPr>
                <w:rFonts w:ascii="Sylfaen" w:eastAsia="Times New Roman" w:hAnsi="Sylfaen" w:cs="Times New Roman"/>
                <w:b/>
                <w:bCs/>
                <w:color w:val="000000"/>
                <w:sz w:val="20"/>
                <w:szCs w:val="20"/>
              </w:rPr>
              <w:t>422.0</w:t>
            </w:r>
          </w:p>
        </w:tc>
        <w:tc>
          <w:tcPr>
            <w:tcW w:w="1701" w:type="dxa"/>
            <w:tcBorders>
              <w:top w:val="nil"/>
              <w:left w:val="nil"/>
              <w:bottom w:val="single" w:sz="4" w:space="0" w:color="auto"/>
              <w:right w:val="single" w:sz="4" w:space="0" w:color="auto"/>
            </w:tcBorders>
            <w:shd w:val="clear" w:color="auto" w:fill="auto"/>
            <w:vAlign w:val="center"/>
          </w:tcPr>
          <w:p w14:paraId="4B700086" w14:textId="664365DD"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35 019.8</w:t>
            </w:r>
          </w:p>
        </w:tc>
        <w:tc>
          <w:tcPr>
            <w:tcW w:w="1134" w:type="dxa"/>
            <w:tcBorders>
              <w:top w:val="nil"/>
              <w:left w:val="nil"/>
              <w:bottom w:val="single" w:sz="4" w:space="0" w:color="auto"/>
              <w:right w:val="single" w:sz="4" w:space="0" w:color="auto"/>
            </w:tcBorders>
            <w:shd w:val="clear" w:color="auto" w:fill="auto"/>
            <w:vAlign w:val="center"/>
          </w:tcPr>
          <w:p w14:paraId="22D0ECA6" w14:textId="3B89DA94"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34 415.2</w:t>
            </w:r>
          </w:p>
        </w:tc>
        <w:tc>
          <w:tcPr>
            <w:tcW w:w="1276" w:type="dxa"/>
            <w:tcBorders>
              <w:top w:val="nil"/>
              <w:left w:val="nil"/>
              <w:bottom w:val="single" w:sz="4" w:space="0" w:color="auto"/>
              <w:right w:val="single" w:sz="4" w:space="0" w:color="auto"/>
            </w:tcBorders>
            <w:shd w:val="clear" w:color="auto" w:fill="auto"/>
            <w:vAlign w:val="center"/>
          </w:tcPr>
          <w:p w14:paraId="44135939" w14:textId="011A35C3"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98.2%</w:t>
            </w:r>
          </w:p>
        </w:tc>
        <w:tc>
          <w:tcPr>
            <w:tcW w:w="1253" w:type="dxa"/>
            <w:tcBorders>
              <w:top w:val="nil"/>
              <w:left w:val="nil"/>
              <w:bottom w:val="single" w:sz="4" w:space="0" w:color="auto"/>
              <w:right w:val="single" w:sz="4" w:space="0" w:color="auto"/>
            </w:tcBorders>
            <w:shd w:val="clear" w:color="auto" w:fill="auto"/>
            <w:vAlign w:val="center"/>
            <w:hideMark/>
          </w:tcPr>
          <w:p w14:paraId="3552AD09" w14:textId="292DAC5E"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22.1</w:t>
            </w:r>
          </w:p>
        </w:tc>
      </w:tr>
      <w:tr w:rsidR="006452EA" w:rsidRPr="00EC312F" w14:paraId="3231F0ED"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249840F"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35 03 03 08</w:t>
            </w:r>
          </w:p>
        </w:tc>
        <w:tc>
          <w:tcPr>
            <w:tcW w:w="1912" w:type="dxa"/>
            <w:tcBorders>
              <w:top w:val="nil"/>
              <w:left w:val="nil"/>
              <w:bottom w:val="single" w:sz="4" w:space="0" w:color="auto"/>
              <w:right w:val="single" w:sz="4" w:space="0" w:color="auto"/>
            </w:tcBorders>
            <w:shd w:val="clear" w:color="auto" w:fill="auto"/>
            <w:vAlign w:val="center"/>
            <w:hideMark/>
          </w:tcPr>
          <w:p w14:paraId="595BE979"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სოფლის ექიმი</w:t>
            </w:r>
          </w:p>
        </w:tc>
        <w:tc>
          <w:tcPr>
            <w:tcW w:w="1417" w:type="dxa"/>
            <w:tcBorders>
              <w:top w:val="nil"/>
              <w:left w:val="nil"/>
              <w:bottom w:val="single" w:sz="4" w:space="0" w:color="auto"/>
              <w:right w:val="single" w:sz="4" w:space="0" w:color="auto"/>
            </w:tcBorders>
            <w:shd w:val="clear" w:color="auto" w:fill="auto"/>
            <w:vAlign w:val="center"/>
          </w:tcPr>
          <w:p w14:paraId="36189F60" w14:textId="7FFAB8C8"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26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69A6FD3D" w14:textId="19CC3876"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25 044.4</w:t>
            </w:r>
          </w:p>
        </w:tc>
        <w:tc>
          <w:tcPr>
            <w:tcW w:w="1134" w:type="dxa"/>
            <w:tcBorders>
              <w:top w:val="nil"/>
              <w:left w:val="nil"/>
              <w:bottom w:val="single" w:sz="4" w:space="0" w:color="auto"/>
              <w:right w:val="single" w:sz="4" w:space="0" w:color="auto"/>
            </w:tcBorders>
            <w:shd w:val="clear" w:color="auto" w:fill="auto"/>
            <w:vAlign w:val="center"/>
          </w:tcPr>
          <w:p w14:paraId="464E056C" w14:textId="30627119"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25 041.2</w:t>
            </w:r>
          </w:p>
        </w:tc>
        <w:tc>
          <w:tcPr>
            <w:tcW w:w="1276" w:type="dxa"/>
            <w:tcBorders>
              <w:top w:val="nil"/>
              <w:left w:val="nil"/>
              <w:bottom w:val="single" w:sz="4" w:space="0" w:color="auto"/>
              <w:right w:val="single" w:sz="4" w:space="0" w:color="auto"/>
            </w:tcBorders>
            <w:shd w:val="clear" w:color="auto" w:fill="auto"/>
            <w:vAlign w:val="center"/>
          </w:tcPr>
          <w:p w14:paraId="3A32C82B" w14:textId="38A8FE9F"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4935DB7C"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7E778487"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0F47583"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35 03 03 09</w:t>
            </w:r>
          </w:p>
        </w:tc>
        <w:tc>
          <w:tcPr>
            <w:tcW w:w="1912" w:type="dxa"/>
            <w:tcBorders>
              <w:top w:val="nil"/>
              <w:left w:val="nil"/>
              <w:bottom w:val="single" w:sz="4" w:space="0" w:color="auto"/>
              <w:right w:val="single" w:sz="4" w:space="0" w:color="auto"/>
            </w:tcBorders>
            <w:shd w:val="clear" w:color="auto" w:fill="auto"/>
            <w:vAlign w:val="center"/>
            <w:hideMark/>
          </w:tcPr>
          <w:p w14:paraId="7D4CEC04"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რეფერალური მომსახურება</w:t>
            </w:r>
          </w:p>
        </w:tc>
        <w:tc>
          <w:tcPr>
            <w:tcW w:w="1417" w:type="dxa"/>
            <w:tcBorders>
              <w:top w:val="nil"/>
              <w:left w:val="nil"/>
              <w:bottom w:val="single" w:sz="4" w:space="0" w:color="auto"/>
              <w:right w:val="single" w:sz="4" w:space="0" w:color="auto"/>
            </w:tcBorders>
            <w:shd w:val="clear" w:color="auto" w:fill="auto"/>
            <w:vAlign w:val="center"/>
          </w:tcPr>
          <w:p w14:paraId="0B0755F5" w14:textId="1596ECCA"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20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33795F43" w14:textId="791CA27F"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23 873.3</w:t>
            </w:r>
          </w:p>
        </w:tc>
        <w:tc>
          <w:tcPr>
            <w:tcW w:w="1134" w:type="dxa"/>
            <w:tcBorders>
              <w:top w:val="nil"/>
              <w:left w:val="nil"/>
              <w:bottom w:val="single" w:sz="4" w:space="0" w:color="auto"/>
              <w:right w:val="single" w:sz="4" w:space="0" w:color="auto"/>
            </w:tcBorders>
            <w:shd w:val="clear" w:color="auto" w:fill="auto"/>
            <w:vAlign w:val="center"/>
          </w:tcPr>
          <w:p w14:paraId="52485D36" w14:textId="045F0D89"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23 800.9</w:t>
            </w:r>
          </w:p>
        </w:tc>
        <w:tc>
          <w:tcPr>
            <w:tcW w:w="1276" w:type="dxa"/>
            <w:tcBorders>
              <w:top w:val="nil"/>
              <w:left w:val="nil"/>
              <w:bottom w:val="single" w:sz="4" w:space="0" w:color="auto"/>
              <w:right w:val="single" w:sz="4" w:space="0" w:color="auto"/>
            </w:tcBorders>
            <w:shd w:val="clear" w:color="auto" w:fill="auto"/>
            <w:vAlign w:val="center"/>
          </w:tcPr>
          <w:p w14:paraId="3D2CD295" w14:textId="30463465"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99.6%</w:t>
            </w:r>
          </w:p>
        </w:tc>
        <w:tc>
          <w:tcPr>
            <w:tcW w:w="1253" w:type="dxa"/>
            <w:tcBorders>
              <w:top w:val="nil"/>
              <w:left w:val="nil"/>
              <w:bottom w:val="single" w:sz="4" w:space="0" w:color="auto"/>
              <w:right w:val="single" w:sz="4" w:space="0" w:color="auto"/>
            </w:tcBorders>
            <w:shd w:val="clear" w:color="auto" w:fill="auto"/>
            <w:vAlign w:val="center"/>
            <w:hideMark/>
          </w:tcPr>
          <w:p w14:paraId="7B978288"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6452EA" w:rsidRPr="00EC312F" w14:paraId="562B34E1"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A242940"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35 03 03 10</w:t>
            </w:r>
          </w:p>
        </w:tc>
        <w:tc>
          <w:tcPr>
            <w:tcW w:w="1912" w:type="dxa"/>
            <w:tcBorders>
              <w:top w:val="nil"/>
              <w:left w:val="nil"/>
              <w:bottom w:val="single" w:sz="4" w:space="0" w:color="auto"/>
              <w:right w:val="single" w:sz="4" w:space="0" w:color="auto"/>
            </w:tcBorders>
            <w:shd w:val="clear" w:color="auto" w:fill="auto"/>
            <w:vAlign w:val="center"/>
            <w:hideMark/>
          </w:tcPr>
          <w:p w14:paraId="684F5FFA" w14:textId="77777777" w:rsidR="006452EA" w:rsidRPr="00BE72CB" w:rsidRDefault="006452EA"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სამხედრო ძალებში გასაწვევ მოქალაქეთა სამედიცინო შემოწმება</w:t>
            </w:r>
          </w:p>
        </w:tc>
        <w:tc>
          <w:tcPr>
            <w:tcW w:w="1417" w:type="dxa"/>
            <w:tcBorders>
              <w:top w:val="nil"/>
              <w:left w:val="nil"/>
              <w:bottom w:val="single" w:sz="4" w:space="0" w:color="auto"/>
              <w:right w:val="single" w:sz="4" w:space="0" w:color="auto"/>
            </w:tcBorders>
            <w:shd w:val="clear" w:color="auto" w:fill="auto"/>
            <w:vAlign w:val="center"/>
          </w:tcPr>
          <w:p w14:paraId="4821F0F5" w14:textId="501E2125"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D958A1"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5925B980" w14:textId="4C771F16"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828.0</w:t>
            </w:r>
          </w:p>
        </w:tc>
        <w:tc>
          <w:tcPr>
            <w:tcW w:w="1134" w:type="dxa"/>
            <w:tcBorders>
              <w:top w:val="nil"/>
              <w:left w:val="nil"/>
              <w:bottom w:val="single" w:sz="4" w:space="0" w:color="auto"/>
              <w:right w:val="single" w:sz="4" w:space="0" w:color="auto"/>
            </w:tcBorders>
            <w:shd w:val="clear" w:color="auto" w:fill="auto"/>
            <w:vAlign w:val="center"/>
          </w:tcPr>
          <w:p w14:paraId="174A3CD1" w14:textId="418D4B4E" w:rsidR="006452EA"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827.8</w:t>
            </w:r>
          </w:p>
        </w:tc>
        <w:tc>
          <w:tcPr>
            <w:tcW w:w="1276" w:type="dxa"/>
            <w:tcBorders>
              <w:top w:val="nil"/>
              <w:left w:val="nil"/>
              <w:bottom w:val="single" w:sz="4" w:space="0" w:color="auto"/>
              <w:right w:val="single" w:sz="4" w:space="0" w:color="auto"/>
            </w:tcBorders>
            <w:shd w:val="clear" w:color="auto" w:fill="auto"/>
            <w:vAlign w:val="center"/>
          </w:tcPr>
          <w:p w14:paraId="160BE52F" w14:textId="37072043" w:rsidR="006452EA"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61640BF2" w14:textId="77777777" w:rsidR="006452EA" w:rsidRPr="00BE72CB" w:rsidRDefault="006452EA" w:rsidP="007017F0">
            <w:pPr>
              <w:spacing w:after="0"/>
              <w:jc w:val="center"/>
              <w:rPr>
                <w:rFonts w:ascii="Sylfaen" w:eastAsia="Times New Roman" w:hAnsi="Sylfaen" w:cs="Times New Roman"/>
                <w:b/>
                <w:bCs/>
                <w:color w:val="000000"/>
                <w:sz w:val="20"/>
                <w:szCs w:val="20"/>
              </w:rPr>
            </w:pPr>
          </w:p>
        </w:tc>
      </w:tr>
      <w:tr w:rsidR="00D958A1" w:rsidRPr="00EC312F" w14:paraId="025CBCB5" w14:textId="77777777" w:rsidTr="006452EA">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tcPr>
          <w:p w14:paraId="52988024" w14:textId="7AD3EBC2" w:rsidR="00D958A1"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35 03 03 11</w:t>
            </w:r>
          </w:p>
        </w:tc>
        <w:tc>
          <w:tcPr>
            <w:tcW w:w="1912" w:type="dxa"/>
            <w:tcBorders>
              <w:top w:val="nil"/>
              <w:left w:val="nil"/>
              <w:bottom w:val="single" w:sz="4" w:space="0" w:color="auto"/>
              <w:right w:val="single" w:sz="4" w:space="0" w:color="auto"/>
            </w:tcBorders>
            <w:shd w:val="clear" w:color="auto" w:fill="auto"/>
            <w:vAlign w:val="center"/>
          </w:tcPr>
          <w:p w14:paraId="3F78CE34" w14:textId="601AAB69" w:rsidR="00D958A1"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ქრონიკული დაავადებების სამკურნალო მედიკამენტებით უზრუნველყოფის პროგრამა</w:t>
            </w:r>
          </w:p>
        </w:tc>
        <w:tc>
          <w:tcPr>
            <w:tcW w:w="1417" w:type="dxa"/>
            <w:tcBorders>
              <w:top w:val="nil"/>
              <w:left w:val="nil"/>
              <w:bottom w:val="single" w:sz="4" w:space="0" w:color="auto"/>
              <w:right w:val="single" w:sz="4" w:space="0" w:color="auto"/>
            </w:tcBorders>
            <w:shd w:val="clear" w:color="auto" w:fill="auto"/>
            <w:vAlign w:val="center"/>
          </w:tcPr>
          <w:p w14:paraId="188B74AA" w14:textId="35291DA9" w:rsidR="00D958A1" w:rsidRPr="00BE72CB" w:rsidRDefault="00DA620C"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0.0</w:t>
            </w:r>
          </w:p>
        </w:tc>
        <w:tc>
          <w:tcPr>
            <w:tcW w:w="1701" w:type="dxa"/>
            <w:tcBorders>
              <w:top w:val="nil"/>
              <w:left w:val="nil"/>
              <w:bottom w:val="single" w:sz="4" w:space="0" w:color="auto"/>
              <w:right w:val="single" w:sz="4" w:space="0" w:color="auto"/>
            </w:tcBorders>
            <w:shd w:val="clear" w:color="auto" w:fill="auto"/>
            <w:vAlign w:val="center"/>
          </w:tcPr>
          <w:p w14:paraId="39075415" w14:textId="44F2DEB2" w:rsidR="00D958A1"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2 687.0</w:t>
            </w:r>
          </w:p>
        </w:tc>
        <w:tc>
          <w:tcPr>
            <w:tcW w:w="1134" w:type="dxa"/>
            <w:tcBorders>
              <w:top w:val="nil"/>
              <w:left w:val="nil"/>
              <w:bottom w:val="single" w:sz="4" w:space="0" w:color="auto"/>
              <w:right w:val="single" w:sz="4" w:space="0" w:color="auto"/>
            </w:tcBorders>
            <w:shd w:val="clear" w:color="auto" w:fill="auto"/>
            <w:vAlign w:val="center"/>
          </w:tcPr>
          <w:p w14:paraId="6931778D" w14:textId="121E824F" w:rsidR="00D958A1"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2 686.7</w:t>
            </w:r>
          </w:p>
        </w:tc>
        <w:tc>
          <w:tcPr>
            <w:tcW w:w="1276" w:type="dxa"/>
            <w:tcBorders>
              <w:top w:val="nil"/>
              <w:left w:val="nil"/>
              <w:bottom w:val="single" w:sz="4" w:space="0" w:color="auto"/>
              <w:right w:val="single" w:sz="4" w:space="0" w:color="auto"/>
            </w:tcBorders>
            <w:shd w:val="clear" w:color="auto" w:fill="auto"/>
            <w:vAlign w:val="center"/>
          </w:tcPr>
          <w:p w14:paraId="29C458D5" w14:textId="276D7A97" w:rsidR="00D958A1"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tcPr>
          <w:p w14:paraId="6C90997A" w14:textId="77777777" w:rsidR="00D958A1" w:rsidRPr="00BE72CB" w:rsidRDefault="00D958A1" w:rsidP="007017F0">
            <w:pPr>
              <w:spacing w:after="0"/>
              <w:jc w:val="center"/>
              <w:rPr>
                <w:rFonts w:ascii="Sylfaen" w:eastAsia="Times New Roman" w:hAnsi="Sylfaen" w:cs="Times New Roman"/>
                <w:b/>
                <w:bCs/>
                <w:color w:val="000000"/>
                <w:sz w:val="20"/>
                <w:szCs w:val="20"/>
              </w:rPr>
            </w:pPr>
          </w:p>
        </w:tc>
      </w:tr>
      <w:tr w:rsidR="00D958A1" w:rsidRPr="00EC312F" w14:paraId="7EF3922F"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3AC02812" w14:textId="504890AC" w:rsidR="00D958A1" w:rsidRPr="00BE72CB" w:rsidRDefault="00D958A1" w:rsidP="007017F0">
            <w:pPr>
              <w:spacing w:after="0"/>
              <w:jc w:val="center"/>
              <w:rPr>
                <w:rFonts w:ascii="Sylfaen" w:eastAsia="Times New Roman" w:hAnsi="Sylfaen" w:cs="Times New Roman"/>
                <w:b/>
                <w:bCs/>
                <w:color w:val="000000"/>
                <w:sz w:val="20"/>
                <w:szCs w:val="20"/>
                <w:lang w:val="ka-GE"/>
              </w:rPr>
            </w:pPr>
            <w:r w:rsidRPr="00BE72CB">
              <w:rPr>
                <w:rFonts w:ascii="Sylfaen" w:eastAsia="Times New Roman" w:hAnsi="Sylfaen" w:cs="Times New Roman"/>
                <w:b/>
                <w:bCs/>
                <w:color w:val="000000"/>
                <w:sz w:val="20"/>
                <w:szCs w:val="20"/>
              </w:rPr>
              <w:t>35 03 04</w:t>
            </w:r>
          </w:p>
        </w:tc>
        <w:tc>
          <w:tcPr>
            <w:tcW w:w="1912" w:type="dxa"/>
            <w:tcBorders>
              <w:top w:val="nil"/>
              <w:left w:val="nil"/>
              <w:bottom w:val="single" w:sz="4" w:space="0" w:color="auto"/>
              <w:right w:val="single" w:sz="4" w:space="0" w:color="auto"/>
            </w:tcBorders>
            <w:shd w:val="clear" w:color="auto" w:fill="auto"/>
            <w:vAlign w:val="center"/>
            <w:hideMark/>
          </w:tcPr>
          <w:p w14:paraId="78CE1CD8" w14:textId="406C6357" w:rsidR="00D958A1"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დიპლომისშემდგომი სამედიცინო განათლება</w:t>
            </w:r>
          </w:p>
        </w:tc>
        <w:tc>
          <w:tcPr>
            <w:tcW w:w="1417" w:type="dxa"/>
            <w:tcBorders>
              <w:top w:val="nil"/>
              <w:left w:val="nil"/>
              <w:bottom w:val="single" w:sz="4" w:space="0" w:color="auto"/>
              <w:right w:val="single" w:sz="4" w:space="0" w:color="auto"/>
            </w:tcBorders>
            <w:shd w:val="clear" w:color="auto" w:fill="auto"/>
            <w:vAlign w:val="center"/>
          </w:tcPr>
          <w:p w14:paraId="1635874D" w14:textId="2974C003" w:rsidR="00D958A1"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 xml:space="preserve">1 </w:t>
            </w:r>
            <w:r w:rsidR="00DA620C" w:rsidRPr="00BE72C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1E946021" w14:textId="348B827B" w:rsidR="00D958A1"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134.4</w:t>
            </w:r>
          </w:p>
        </w:tc>
        <w:tc>
          <w:tcPr>
            <w:tcW w:w="1134" w:type="dxa"/>
            <w:tcBorders>
              <w:top w:val="nil"/>
              <w:left w:val="nil"/>
              <w:bottom w:val="single" w:sz="4" w:space="0" w:color="auto"/>
              <w:right w:val="single" w:sz="4" w:space="0" w:color="auto"/>
            </w:tcBorders>
            <w:shd w:val="clear" w:color="auto" w:fill="auto"/>
            <w:vAlign w:val="center"/>
          </w:tcPr>
          <w:p w14:paraId="3D388C95" w14:textId="4AFD8AC8" w:rsidR="00D958A1"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126.5</w:t>
            </w:r>
          </w:p>
        </w:tc>
        <w:tc>
          <w:tcPr>
            <w:tcW w:w="1276" w:type="dxa"/>
            <w:tcBorders>
              <w:top w:val="nil"/>
              <w:left w:val="nil"/>
              <w:bottom w:val="single" w:sz="4" w:space="0" w:color="auto"/>
              <w:right w:val="single" w:sz="4" w:space="0" w:color="auto"/>
            </w:tcBorders>
            <w:shd w:val="clear" w:color="auto" w:fill="auto"/>
            <w:vAlign w:val="center"/>
          </w:tcPr>
          <w:p w14:paraId="3D760B9E" w14:textId="1CF3A792" w:rsidR="00D958A1"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94.1%</w:t>
            </w:r>
          </w:p>
        </w:tc>
        <w:tc>
          <w:tcPr>
            <w:tcW w:w="1253" w:type="dxa"/>
            <w:tcBorders>
              <w:top w:val="nil"/>
              <w:left w:val="nil"/>
              <w:bottom w:val="single" w:sz="4" w:space="0" w:color="auto"/>
              <w:right w:val="single" w:sz="4" w:space="0" w:color="auto"/>
            </w:tcBorders>
            <w:shd w:val="clear" w:color="auto" w:fill="auto"/>
            <w:vAlign w:val="center"/>
            <w:hideMark/>
          </w:tcPr>
          <w:p w14:paraId="74A87DEB" w14:textId="77777777" w:rsidR="00D958A1" w:rsidRPr="00BE72CB" w:rsidRDefault="00D958A1" w:rsidP="007017F0">
            <w:pPr>
              <w:spacing w:after="0"/>
              <w:jc w:val="center"/>
              <w:rPr>
                <w:rFonts w:ascii="Sylfaen" w:eastAsia="Times New Roman" w:hAnsi="Sylfaen" w:cs="Times New Roman"/>
                <w:b/>
                <w:bCs/>
                <w:color w:val="000000"/>
                <w:sz w:val="20"/>
                <w:szCs w:val="20"/>
              </w:rPr>
            </w:pPr>
          </w:p>
        </w:tc>
      </w:tr>
      <w:tr w:rsidR="00D958A1" w:rsidRPr="00EC312F" w14:paraId="59F8F76B"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tcPr>
          <w:p w14:paraId="7A996A72" w14:textId="3F38AA99" w:rsidR="00D958A1" w:rsidRPr="00BE72CB" w:rsidRDefault="00D958A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35 03 0</w:t>
            </w:r>
            <w:r w:rsidRPr="00BE72CB">
              <w:rPr>
                <w:rFonts w:ascii="Sylfaen" w:eastAsia="Times New Roman" w:hAnsi="Sylfaen" w:cs="Times New Roman"/>
                <w:b/>
                <w:bCs/>
                <w:color w:val="000000"/>
                <w:sz w:val="20"/>
                <w:szCs w:val="20"/>
                <w:lang w:val="ka-GE"/>
              </w:rPr>
              <w:t>7</w:t>
            </w:r>
          </w:p>
        </w:tc>
        <w:tc>
          <w:tcPr>
            <w:tcW w:w="1912" w:type="dxa"/>
            <w:tcBorders>
              <w:top w:val="nil"/>
              <w:left w:val="nil"/>
              <w:bottom w:val="single" w:sz="4" w:space="0" w:color="auto"/>
              <w:right w:val="single" w:sz="4" w:space="0" w:color="auto"/>
            </w:tcBorders>
            <w:shd w:val="clear" w:color="auto" w:fill="auto"/>
            <w:vAlign w:val="center"/>
          </w:tcPr>
          <w:p w14:paraId="6A959691" w14:textId="7BF58A8B" w:rsidR="00D958A1" w:rsidRPr="00BE72CB" w:rsidRDefault="00D958A1" w:rsidP="007017F0">
            <w:pPr>
              <w:spacing w:after="0"/>
              <w:jc w:val="center"/>
              <w:rPr>
                <w:rFonts w:ascii="Sylfaen" w:eastAsia="Times New Roman" w:hAnsi="Sylfaen" w:cs="Times New Roman"/>
                <w:b/>
                <w:bCs/>
                <w:color w:val="000000"/>
                <w:sz w:val="20"/>
                <w:szCs w:val="20"/>
                <w:lang w:val="ka-GE"/>
              </w:rPr>
            </w:pPr>
            <w:r w:rsidRPr="00BE72CB">
              <w:rPr>
                <w:rFonts w:ascii="Sylfaen" w:eastAsia="Times New Roman" w:hAnsi="Sylfaen" w:cs="Times New Roman"/>
                <w:b/>
                <w:bCs/>
                <w:color w:val="000000"/>
                <w:sz w:val="20"/>
                <w:szCs w:val="20"/>
                <w:lang w:val="ka-GE"/>
              </w:rPr>
              <w:t xml:space="preserve">ტუბერკულოზთან ბრძოლის რეგიონალური პროგრამა </w:t>
            </w:r>
            <w:r w:rsidRPr="00BE72CB">
              <w:rPr>
                <w:rFonts w:ascii="Sylfaen" w:eastAsia="Times New Roman" w:hAnsi="Sylfaen" w:cs="Times New Roman"/>
                <w:b/>
                <w:bCs/>
                <w:color w:val="000000"/>
                <w:sz w:val="20"/>
                <w:szCs w:val="20"/>
              </w:rPr>
              <w:t xml:space="preserve">(II </w:t>
            </w:r>
            <w:r w:rsidRPr="00BE72CB">
              <w:rPr>
                <w:rFonts w:ascii="Sylfaen" w:eastAsia="Times New Roman" w:hAnsi="Sylfaen" w:cs="Times New Roman"/>
                <w:b/>
                <w:bCs/>
                <w:color w:val="000000"/>
                <w:sz w:val="20"/>
                <w:szCs w:val="20"/>
                <w:lang w:val="ka-GE"/>
              </w:rPr>
              <w:t xml:space="preserve">ფაზა) </w:t>
            </w:r>
            <w:r w:rsidRPr="00BE72CB">
              <w:rPr>
                <w:rFonts w:ascii="Sylfaen" w:eastAsia="Times New Roman" w:hAnsi="Sylfaen" w:cs="Times New Roman"/>
                <w:b/>
                <w:bCs/>
                <w:color w:val="000000"/>
                <w:sz w:val="20"/>
                <w:szCs w:val="20"/>
              </w:rPr>
              <w:t>(KFW)</w:t>
            </w:r>
          </w:p>
        </w:tc>
        <w:tc>
          <w:tcPr>
            <w:tcW w:w="1417" w:type="dxa"/>
            <w:tcBorders>
              <w:top w:val="nil"/>
              <w:left w:val="nil"/>
              <w:bottom w:val="single" w:sz="4" w:space="0" w:color="auto"/>
              <w:right w:val="single" w:sz="4" w:space="0" w:color="auto"/>
            </w:tcBorders>
            <w:shd w:val="clear" w:color="auto" w:fill="auto"/>
            <w:vAlign w:val="center"/>
          </w:tcPr>
          <w:p w14:paraId="07BE1BF6" w14:textId="116394EE" w:rsidR="00D958A1" w:rsidRPr="00BE72CB" w:rsidRDefault="00DA620C"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0.0</w:t>
            </w:r>
          </w:p>
        </w:tc>
        <w:tc>
          <w:tcPr>
            <w:tcW w:w="1701" w:type="dxa"/>
            <w:tcBorders>
              <w:top w:val="nil"/>
              <w:left w:val="nil"/>
              <w:bottom w:val="single" w:sz="4" w:space="0" w:color="auto"/>
              <w:right w:val="single" w:sz="4" w:space="0" w:color="auto"/>
            </w:tcBorders>
            <w:shd w:val="clear" w:color="auto" w:fill="auto"/>
            <w:vAlign w:val="center"/>
          </w:tcPr>
          <w:p w14:paraId="23435355" w14:textId="7B587B09" w:rsidR="00D958A1"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37.2</w:t>
            </w:r>
          </w:p>
        </w:tc>
        <w:tc>
          <w:tcPr>
            <w:tcW w:w="1134" w:type="dxa"/>
            <w:tcBorders>
              <w:top w:val="nil"/>
              <w:left w:val="nil"/>
              <w:bottom w:val="single" w:sz="4" w:space="0" w:color="auto"/>
              <w:right w:val="single" w:sz="4" w:space="0" w:color="auto"/>
            </w:tcBorders>
            <w:shd w:val="clear" w:color="auto" w:fill="auto"/>
            <w:vAlign w:val="center"/>
          </w:tcPr>
          <w:p w14:paraId="68E0A8BC" w14:textId="30A78590" w:rsidR="00D958A1" w:rsidRPr="00BE72CB" w:rsidRDefault="00954174"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37.2</w:t>
            </w:r>
          </w:p>
        </w:tc>
        <w:tc>
          <w:tcPr>
            <w:tcW w:w="1276" w:type="dxa"/>
            <w:tcBorders>
              <w:top w:val="nil"/>
              <w:left w:val="nil"/>
              <w:bottom w:val="single" w:sz="4" w:space="0" w:color="auto"/>
              <w:right w:val="single" w:sz="4" w:space="0" w:color="auto"/>
            </w:tcBorders>
            <w:shd w:val="clear" w:color="auto" w:fill="auto"/>
            <w:vAlign w:val="center"/>
          </w:tcPr>
          <w:p w14:paraId="0DB631BB" w14:textId="4A703D1E" w:rsidR="00D958A1" w:rsidRPr="00BE72CB" w:rsidRDefault="00CA5821" w:rsidP="007017F0">
            <w:pPr>
              <w:spacing w:after="0"/>
              <w:jc w:val="center"/>
              <w:rPr>
                <w:rFonts w:ascii="Sylfaen" w:eastAsia="Times New Roman" w:hAnsi="Sylfaen" w:cs="Times New Roman"/>
                <w:b/>
                <w:bCs/>
                <w:color w:val="000000"/>
                <w:sz w:val="20"/>
                <w:szCs w:val="20"/>
              </w:rPr>
            </w:pPr>
            <w:r w:rsidRPr="00BE72C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tcPr>
          <w:p w14:paraId="219E88F6" w14:textId="77777777" w:rsidR="00D958A1" w:rsidRPr="00BE72CB" w:rsidRDefault="00D958A1" w:rsidP="007017F0">
            <w:pPr>
              <w:spacing w:after="0"/>
              <w:jc w:val="center"/>
              <w:rPr>
                <w:rFonts w:ascii="Sylfaen" w:eastAsia="Times New Roman" w:hAnsi="Sylfaen" w:cs="Times New Roman"/>
                <w:b/>
                <w:bCs/>
                <w:color w:val="000000"/>
                <w:sz w:val="20"/>
                <w:szCs w:val="20"/>
              </w:rPr>
            </w:pPr>
          </w:p>
        </w:tc>
      </w:tr>
    </w:tbl>
    <w:p w14:paraId="14735518" w14:textId="77777777" w:rsidR="006452EA" w:rsidRPr="00FD175D" w:rsidRDefault="006452EA" w:rsidP="007017F0">
      <w:pPr>
        <w:pStyle w:val="ListParagraph"/>
        <w:autoSpaceDE/>
        <w:autoSpaceDN/>
        <w:adjustRightInd/>
        <w:spacing w:line="240" w:lineRule="auto"/>
        <w:ind w:left="0"/>
        <w:contextualSpacing/>
        <w:jc w:val="both"/>
        <w:rPr>
          <w:rFonts w:ascii="Sylfaen" w:eastAsia="Sylfaen" w:hAnsi="Sylfaen"/>
          <w:sz w:val="24"/>
          <w:szCs w:val="24"/>
        </w:rPr>
      </w:pPr>
    </w:p>
    <w:p w14:paraId="024AA263" w14:textId="77777777" w:rsidR="002A79E6" w:rsidRPr="006452EA" w:rsidRDefault="002A79E6" w:rsidP="007017F0">
      <w:pPr>
        <w:pStyle w:val="abzacixml"/>
        <w:rPr>
          <w:sz w:val="24"/>
          <w:szCs w:val="24"/>
        </w:rPr>
      </w:pPr>
    </w:p>
    <w:p w14:paraId="04446D56" w14:textId="6D90236C" w:rsidR="002A79E6" w:rsidRPr="006452EA" w:rsidRDefault="002A79E6" w:rsidP="007017F0">
      <w:pPr>
        <w:pStyle w:val="abzacixml"/>
        <w:ind w:firstLine="0"/>
        <w:rPr>
          <w:b/>
          <w:sz w:val="24"/>
          <w:szCs w:val="24"/>
        </w:rPr>
      </w:pPr>
      <w:r w:rsidRPr="006452EA">
        <w:rPr>
          <w:b/>
          <w:sz w:val="24"/>
          <w:szCs w:val="24"/>
        </w:rPr>
        <w:t>საანგარიშო პერიოდში, პროგრამის ფარგლებში განხორციელებული ღონისძიებების მოკლე აღწერა</w:t>
      </w:r>
      <w:r w:rsidR="00B8650D">
        <w:rPr>
          <w:b/>
          <w:sz w:val="24"/>
          <w:szCs w:val="24"/>
        </w:rPr>
        <w:t>:</w:t>
      </w:r>
    </w:p>
    <w:p w14:paraId="6F8EBE28" w14:textId="77777777" w:rsidR="00D9693C" w:rsidRPr="006452EA"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77777777" w:rsidR="00D9693C" w:rsidRPr="006452EA"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6452EA"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6452EA"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6452EA">
        <w:rPr>
          <w:rFonts w:ascii="Sylfaen" w:eastAsia="Sylfaen" w:hAnsi="Sylfaen"/>
          <w:color w:val="000000"/>
          <w:sz w:val="24"/>
          <w:szCs w:val="24"/>
        </w:rPr>
        <w:t xml:space="preserve"> </w:t>
      </w:r>
      <w:r w:rsidR="00DE1843" w:rsidRPr="006452EA">
        <w:rPr>
          <w:rFonts w:ascii="Sylfaen" w:eastAsia="Sylfaen" w:hAnsi="Sylfaen"/>
          <w:color w:val="000000"/>
          <w:sz w:val="24"/>
          <w:szCs w:val="24"/>
          <w:lang w:val="ka-GE"/>
        </w:rPr>
        <w:t>ქრონიკული დაავადებების სამკურნალო მედიკამენტებით უზრუნველყოფა;</w:t>
      </w:r>
    </w:p>
    <w:p w14:paraId="62CC99FE" w14:textId="77777777" w:rsidR="00D9693C" w:rsidRPr="006452EA"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20342B43" w14:textId="77777777" w:rsidR="00875585" w:rsidRDefault="00875585" w:rsidP="00050E8C">
      <w:pPr>
        <w:spacing w:after="0"/>
        <w:rPr>
          <w:rFonts w:ascii="Sylfaen" w:hAnsi="Sylfaen" w:cs="Sylfaen"/>
          <w:b/>
          <w:sz w:val="24"/>
          <w:szCs w:val="24"/>
          <w:lang w:val="ka-GE"/>
        </w:rPr>
      </w:pPr>
    </w:p>
    <w:p w14:paraId="54AB4D43" w14:textId="53EF58F2" w:rsidR="002A79E6" w:rsidRPr="006452EA" w:rsidRDefault="002A79E6" w:rsidP="00050E8C">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შედეგები</w:t>
      </w:r>
      <w:r w:rsidR="00050E8C">
        <w:rPr>
          <w:rFonts w:ascii="Sylfaen" w:hAnsi="Sylfaen" w:cs="Sylfaen"/>
          <w:b/>
          <w:sz w:val="24"/>
          <w:szCs w:val="24"/>
        </w:rPr>
        <w:t>:</w:t>
      </w:r>
    </w:p>
    <w:p w14:paraId="4ABFEEA3" w14:textId="0DF682FA" w:rsidR="00D9693C" w:rsidRPr="006452EA" w:rsidRDefault="00D9693C"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მოსახლეობის სამედიცინო მომსახურებით უნივერსალური მოცვა; </w:t>
      </w:r>
    </w:p>
    <w:p w14:paraId="4032C140" w14:textId="77777777" w:rsidR="00DE1843" w:rsidRPr="006452EA"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დედათა და ბავშვთა ჯანმრთელობის გაუმჯობესება</w:t>
      </w:r>
      <w:r w:rsidRPr="006452EA">
        <w:rPr>
          <w:rFonts w:ascii="Sylfaen" w:eastAsia="Sylfaen" w:hAnsi="Sylfaen"/>
          <w:color w:val="000000"/>
          <w:sz w:val="24"/>
          <w:szCs w:val="24"/>
          <w:lang w:val="ka-GE"/>
        </w:rPr>
        <w:t>;</w:t>
      </w:r>
    </w:p>
    <w:p w14:paraId="762C8C83" w14:textId="77777777" w:rsidR="00DE1843" w:rsidRPr="006452EA"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sz w:val="24"/>
          <w:szCs w:val="24"/>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6452EA"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6452EA"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6452EA"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sz w:val="24"/>
          <w:szCs w:val="24"/>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6452EA"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sz w:val="24"/>
          <w:szCs w:val="24"/>
          <w:lang w:val="ka-GE"/>
        </w:rPr>
        <w:t>C ჰეპატიტის გავრცელების შემცირება;</w:t>
      </w:r>
    </w:p>
    <w:p w14:paraId="7D7FAC9D" w14:textId="77777777" w:rsidR="00DE1843" w:rsidRPr="00B55145" w:rsidRDefault="00DE1843" w:rsidP="007A33B3">
      <w:pPr>
        <w:pStyle w:val="ListParagraph"/>
        <w:numPr>
          <w:ilvl w:val="0"/>
          <w:numId w:val="19"/>
        </w:numPr>
        <w:spacing w:after="0" w:line="240" w:lineRule="auto"/>
        <w:ind w:left="360"/>
        <w:contextualSpacing/>
        <w:jc w:val="both"/>
        <w:rPr>
          <w:rFonts w:ascii="Sylfaen" w:eastAsia="Sylfaen" w:hAnsi="Sylfaen"/>
          <w:sz w:val="24"/>
          <w:szCs w:val="24"/>
          <w:highlight w:val="yellow"/>
          <w:lang w:val="ka-GE"/>
        </w:rPr>
      </w:pPr>
      <w:r w:rsidRPr="00B55145">
        <w:rPr>
          <w:rFonts w:ascii="Sylfaen" w:eastAsia="Sylfaen" w:hAnsi="Sylfaen"/>
          <w:sz w:val="24"/>
          <w:szCs w:val="24"/>
          <w:highlight w:val="yellow"/>
          <w:lang w:val="ka-GE"/>
        </w:rPr>
        <w:t>საზღვრისპირა და მაღალმთიან რეგიონებში ადამიანური რესურსების უზრუნველყოფა.</w:t>
      </w:r>
    </w:p>
    <w:p w14:paraId="083A6BAE" w14:textId="77777777" w:rsidR="00CF73A6" w:rsidRDefault="00CF73A6" w:rsidP="00050E8C">
      <w:pPr>
        <w:spacing w:after="0"/>
        <w:rPr>
          <w:rFonts w:ascii="Sylfaen" w:hAnsi="Sylfaen" w:cs="Sylfaen"/>
          <w:b/>
          <w:sz w:val="24"/>
          <w:szCs w:val="24"/>
        </w:rPr>
      </w:pPr>
    </w:p>
    <w:p w14:paraId="1B3ACFB1" w14:textId="26363275" w:rsidR="002A79E6" w:rsidRPr="006452EA" w:rsidRDefault="002A79E6" w:rsidP="00050E8C">
      <w:pPr>
        <w:spacing w:after="0"/>
        <w:rPr>
          <w:rFonts w:ascii="Sylfaen" w:hAnsi="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შედეგები</w:t>
      </w:r>
      <w:r w:rsidR="00050E8C">
        <w:rPr>
          <w:rFonts w:ascii="Sylfaen" w:hAnsi="Sylfaen" w:cs="Sylfaen"/>
          <w:b/>
          <w:sz w:val="24"/>
          <w:szCs w:val="24"/>
        </w:rPr>
        <w:t>:</w:t>
      </w:r>
    </w:p>
    <w:p w14:paraId="3A3E7A1D" w14:textId="77777777" w:rsidR="00CF53FF" w:rsidRPr="006452EA" w:rsidRDefault="00CF53FF" w:rsidP="00C44143">
      <w:pPr>
        <w:numPr>
          <w:ilvl w:val="0"/>
          <w:numId w:val="2"/>
        </w:numPr>
        <w:spacing w:after="0" w:line="240" w:lineRule="auto"/>
        <w:jc w:val="both"/>
        <w:rPr>
          <w:rFonts w:ascii="Sylfaen" w:eastAsia="Sylfaen" w:hAnsi="Sylfaen" w:cs="Calibri"/>
          <w:color w:val="000000"/>
          <w:sz w:val="24"/>
          <w:szCs w:val="24"/>
        </w:rPr>
      </w:pPr>
      <w:r w:rsidRPr="006452EA">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9DF88F3" w14:textId="71B6900F" w:rsidR="00B405C7" w:rsidRPr="006452EA" w:rsidRDefault="00B405C7" w:rsidP="00C44143">
      <w:pPr>
        <w:numPr>
          <w:ilvl w:val="0"/>
          <w:numId w:val="2"/>
        </w:numPr>
        <w:spacing w:after="0" w:line="240" w:lineRule="auto"/>
        <w:jc w:val="both"/>
        <w:rPr>
          <w:rFonts w:ascii="Sylfaen" w:eastAsia="Sylfaen" w:hAnsi="Sylfaen" w:cs="Calibri"/>
          <w:color w:val="000000"/>
          <w:sz w:val="24"/>
          <w:szCs w:val="24"/>
        </w:rPr>
      </w:pPr>
      <w:r w:rsidRPr="006452EA">
        <w:rPr>
          <w:rFonts w:ascii="Sylfaen" w:eastAsia="Sylfaen" w:hAnsi="Sylfaen" w:cs="Calibri"/>
          <w:color w:val="000000"/>
          <w:sz w:val="24"/>
          <w:szCs w:val="24"/>
        </w:rPr>
        <w:t xml:space="preserve">დედათა </w:t>
      </w:r>
      <w:r w:rsidR="00403CD5" w:rsidRPr="006452EA">
        <w:rPr>
          <w:rFonts w:ascii="Sylfaen" w:eastAsia="Sylfaen" w:hAnsi="Sylfaen" w:cs="Calibri"/>
          <w:color w:val="000000"/>
          <w:sz w:val="24"/>
          <w:szCs w:val="24"/>
          <w:lang w:val="ka-GE"/>
        </w:rPr>
        <w:t xml:space="preserve">და ბავშვთა </w:t>
      </w:r>
      <w:r w:rsidRPr="006452EA">
        <w:rPr>
          <w:rFonts w:ascii="Sylfaen" w:eastAsia="Sylfaen" w:hAnsi="Sylfaen" w:cs="Calibri"/>
          <w:color w:val="000000"/>
          <w:sz w:val="24"/>
          <w:szCs w:val="24"/>
        </w:rPr>
        <w:t>სიკვდილიანობის მაჩვენებლ</w:t>
      </w:r>
      <w:r w:rsidR="00687300" w:rsidRPr="006452EA">
        <w:rPr>
          <w:rFonts w:ascii="Sylfaen" w:eastAsia="Sylfaen" w:hAnsi="Sylfaen" w:cs="Calibri"/>
          <w:color w:val="000000"/>
          <w:sz w:val="24"/>
          <w:szCs w:val="24"/>
        </w:rPr>
        <w:t>ების კლების ტენდენცია</w:t>
      </w:r>
      <w:r w:rsidRPr="006452EA">
        <w:rPr>
          <w:rFonts w:ascii="Sylfaen" w:eastAsia="Sylfaen" w:hAnsi="Sylfaen" w:cs="Calibri"/>
          <w:color w:val="000000"/>
          <w:sz w:val="24"/>
          <w:szCs w:val="24"/>
        </w:rPr>
        <w:t xml:space="preserve"> </w:t>
      </w:r>
      <w:r w:rsidR="00687300" w:rsidRPr="006452EA">
        <w:rPr>
          <w:rFonts w:ascii="Sylfaen" w:eastAsia="Sylfaen" w:hAnsi="Sylfaen" w:cs="Calibri"/>
          <w:color w:val="000000"/>
          <w:sz w:val="24"/>
          <w:szCs w:val="24"/>
        </w:rPr>
        <w:t>შენარჩუნებულია</w:t>
      </w:r>
      <w:r w:rsidR="00356896" w:rsidRPr="006452EA">
        <w:rPr>
          <w:rFonts w:ascii="Sylfaen" w:eastAsia="Sylfaen" w:hAnsi="Sylfaen" w:cs="Calibri"/>
          <w:color w:val="000000"/>
          <w:sz w:val="24"/>
          <w:szCs w:val="24"/>
        </w:rPr>
        <w:t>;</w:t>
      </w:r>
    </w:p>
    <w:p w14:paraId="05759795" w14:textId="77777777" w:rsidR="00B405C7" w:rsidRPr="006452EA" w:rsidRDefault="00B405C7"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6452EA">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6452EA" w:rsidRDefault="00B405C7" w:rsidP="00C44143">
      <w:pPr>
        <w:numPr>
          <w:ilvl w:val="0"/>
          <w:numId w:val="2"/>
        </w:numPr>
        <w:spacing w:after="0" w:line="240" w:lineRule="auto"/>
        <w:jc w:val="both"/>
        <w:rPr>
          <w:rFonts w:ascii="Sylfaen" w:eastAsia="Sylfaen" w:hAnsi="Sylfaen" w:cs="Calibri"/>
          <w:color w:val="000000"/>
          <w:sz w:val="24"/>
          <w:szCs w:val="24"/>
        </w:rPr>
      </w:pPr>
      <w:r w:rsidRPr="006452EA">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77777777" w:rsidR="00B405C7" w:rsidRPr="006452EA" w:rsidRDefault="00B405C7"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6452EA">
        <w:rPr>
          <w:rFonts w:ascii="Sylfaen" w:eastAsia="Sylfaen" w:hAnsi="Sylfaen" w:cs="Calibri"/>
          <w:color w:val="000000"/>
          <w:sz w:val="24"/>
          <w:szCs w:val="24"/>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14:paraId="401DF32C" w14:textId="2C899E48" w:rsidR="00B405C7" w:rsidRPr="006452EA" w:rsidRDefault="00B405C7"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6452EA">
        <w:rPr>
          <w:rFonts w:ascii="Sylfaen" w:eastAsia="Sylfaen" w:hAnsi="Sylfaen" w:cs="Calibri"/>
          <w:color w:val="000000"/>
          <w:sz w:val="24"/>
          <w:szCs w:val="24"/>
        </w:rPr>
        <w:t xml:space="preserve">დიაბეტის მქონე </w:t>
      </w:r>
      <w:r w:rsidR="00E94BC3" w:rsidRPr="006452EA">
        <w:rPr>
          <w:rFonts w:ascii="Sylfaen" w:eastAsia="Sylfaen" w:hAnsi="Sylfaen" w:cs="Calibri"/>
          <w:color w:val="000000"/>
          <w:sz w:val="24"/>
          <w:szCs w:val="24"/>
        </w:rPr>
        <w:t xml:space="preserve">პროგრამით მოსარგებლე </w:t>
      </w:r>
      <w:r w:rsidRPr="006452EA">
        <w:rPr>
          <w:rFonts w:ascii="Sylfaen" w:eastAsia="Sylfaen" w:hAnsi="Sylfaen" w:cs="Calibri"/>
          <w:color w:val="000000"/>
          <w:sz w:val="24"/>
          <w:szCs w:val="24"/>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6452EA" w:rsidRDefault="00B405C7" w:rsidP="00C44143">
      <w:pPr>
        <w:numPr>
          <w:ilvl w:val="0"/>
          <w:numId w:val="2"/>
        </w:numPr>
        <w:spacing w:after="0" w:line="240" w:lineRule="auto"/>
        <w:jc w:val="both"/>
        <w:rPr>
          <w:rFonts w:ascii="Sylfaen" w:eastAsia="Sylfaen" w:hAnsi="Sylfaen" w:cs="Calibri"/>
          <w:color w:val="000000"/>
          <w:sz w:val="24"/>
          <w:szCs w:val="24"/>
        </w:rPr>
      </w:pPr>
      <w:r w:rsidRPr="006452EA">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DA700C2" w14:textId="6591612C" w:rsidR="00B405C7" w:rsidRPr="006452EA" w:rsidRDefault="00B405C7" w:rsidP="00C44143">
      <w:pPr>
        <w:numPr>
          <w:ilvl w:val="0"/>
          <w:numId w:val="2"/>
        </w:numPr>
        <w:spacing w:after="0" w:line="240" w:lineRule="auto"/>
        <w:jc w:val="both"/>
        <w:rPr>
          <w:rFonts w:ascii="Sylfaen" w:eastAsia="Sylfaen" w:hAnsi="Sylfaen" w:cs="Calibri"/>
          <w:color w:val="000000"/>
          <w:sz w:val="24"/>
          <w:szCs w:val="24"/>
        </w:rPr>
      </w:pPr>
      <w:r w:rsidRPr="006452EA">
        <w:rPr>
          <w:rFonts w:ascii="Sylfaen" w:eastAsia="Sylfaen" w:hAnsi="Sylfaen" w:cs="Calibri"/>
          <w:color w:val="000000"/>
          <w:sz w:val="24"/>
          <w:szCs w:val="24"/>
          <w:lang w:val="ka-GE"/>
        </w:rPr>
        <w:lastRenderedPageBreak/>
        <w:t xml:space="preserve">ტუბერკულოზითა და </w:t>
      </w:r>
      <w:r w:rsidRPr="006452EA">
        <w:rPr>
          <w:rFonts w:ascii="Sylfaen" w:eastAsia="Sylfaen" w:hAnsi="Sylfaen" w:cs="Calibri"/>
          <w:color w:val="000000"/>
          <w:sz w:val="24"/>
          <w:szCs w:val="24"/>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6452EA" w:rsidRDefault="00B44B2A" w:rsidP="00C44143">
      <w:pPr>
        <w:numPr>
          <w:ilvl w:val="0"/>
          <w:numId w:val="2"/>
        </w:numPr>
        <w:spacing w:after="0" w:line="240" w:lineRule="auto"/>
        <w:jc w:val="both"/>
        <w:rPr>
          <w:rFonts w:ascii="Sylfaen" w:eastAsia="Sylfaen" w:hAnsi="Sylfaen" w:cs="Calibri"/>
          <w:color w:val="000000"/>
          <w:sz w:val="24"/>
          <w:szCs w:val="24"/>
        </w:rPr>
      </w:pPr>
      <w:r w:rsidRPr="006452EA">
        <w:rPr>
          <w:rFonts w:ascii="Sylfaen" w:eastAsia="Sylfaen" w:hAnsi="Sylfaen" w:cs="Calibri"/>
          <w:color w:val="000000"/>
          <w:sz w:val="24"/>
          <w:szCs w:val="24"/>
          <w:lang w:val="ka-GE"/>
        </w:rPr>
        <w:t>გაუმჯობესებულია  იმუნიზაციით მოცვის მაჩვენებელი;</w:t>
      </w:r>
      <w:r w:rsidR="00CF53FF" w:rsidRPr="006452EA">
        <w:rPr>
          <w:rFonts w:ascii="Sylfaen" w:eastAsia="Sylfaen" w:hAnsi="Sylfaen" w:cs="Calibri"/>
          <w:color w:val="000000"/>
          <w:sz w:val="24"/>
          <w:szCs w:val="24"/>
        </w:rPr>
        <w:t xml:space="preserve"> </w:t>
      </w:r>
    </w:p>
    <w:p w14:paraId="3F47F87C" w14:textId="12E2345C" w:rsidR="00CF53FF" w:rsidRPr="006452EA" w:rsidRDefault="00CF53FF" w:rsidP="00C44143">
      <w:pPr>
        <w:numPr>
          <w:ilvl w:val="0"/>
          <w:numId w:val="2"/>
        </w:numPr>
        <w:spacing w:after="0" w:line="240" w:lineRule="auto"/>
        <w:jc w:val="both"/>
        <w:rPr>
          <w:rFonts w:ascii="Sylfaen" w:eastAsia="Sylfaen" w:hAnsi="Sylfaen" w:cs="Calibri"/>
          <w:color w:val="000000"/>
          <w:sz w:val="24"/>
          <w:szCs w:val="24"/>
        </w:rPr>
      </w:pPr>
      <w:r w:rsidRPr="006452EA">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6452EA"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6452EA">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6452EA"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6452EA">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6452EA"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6452EA">
        <w:rPr>
          <w:rFonts w:ascii="Sylfaen" w:eastAsia="Sylfaen" w:hAnsi="Sylfaen" w:cs="Calibri"/>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6452EA">
        <w:rPr>
          <w:rFonts w:ascii="Sylfaen" w:eastAsia="Sylfaen" w:hAnsi="Sylfaen" w:cs="Calibri"/>
          <w:color w:val="000000"/>
          <w:sz w:val="24"/>
          <w:szCs w:val="24"/>
          <w:lang w:val="ka-GE"/>
        </w:rPr>
        <w:t>,</w:t>
      </w:r>
      <w:r w:rsidRPr="006452EA">
        <w:rPr>
          <w:rFonts w:ascii="Sylfaen" w:eastAsia="Sylfaen" w:hAnsi="Sylfaen" w:cs="Calibri"/>
          <w:color w:val="000000"/>
          <w:sz w:val="24"/>
          <w:szCs w:val="24"/>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6452EA"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6452EA">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r w:rsidR="00847BA7" w:rsidRPr="006452EA">
        <w:rPr>
          <w:rFonts w:ascii="Sylfaen" w:eastAsia="Sylfaen" w:hAnsi="Sylfaen" w:cs="Calibri"/>
          <w:color w:val="000000"/>
          <w:sz w:val="24"/>
          <w:szCs w:val="24"/>
          <w:lang w:val="ka-GE"/>
        </w:rPr>
        <w:t>;</w:t>
      </w:r>
    </w:p>
    <w:p w14:paraId="527B2614" w14:textId="4905B49A" w:rsidR="00847BA7" w:rsidRPr="006452EA"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6452EA">
        <w:rPr>
          <w:rFonts w:ascii="Sylfaen" w:eastAsia="Sylfaen" w:hAnsi="Sylfaen" w:cs="Calibri"/>
          <w:color w:val="000000"/>
          <w:sz w:val="24"/>
          <w:szCs w:val="24"/>
        </w:rPr>
        <w:t>პირველად/ამბულატორიული მომსახურება</w:t>
      </w:r>
      <w:r w:rsidR="00356896" w:rsidRPr="006452EA">
        <w:rPr>
          <w:rFonts w:ascii="Sylfaen" w:eastAsia="Sylfaen" w:hAnsi="Sylfaen" w:cs="Calibri"/>
          <w:color w:val="000000"/>
          <w:sz w:val="24"/>
          <w:szCs w:val="24"/>
          <w:lang w:val="ka-GE"/>
        </w:rPr>
        <w:t>ზე</w:t>
      </w:r>
      <w:r w:rsidR="00847BA7" w:rsidRPr="006452EA">
        <w:rPr>
          <w:rFonts w:ascii="Sylfaen" w:eastAsia="Sylfaen" w:hAnsi="Sylfaen" w:cs="Calibri"/>
          <w:color w:val="000000"/>
          <w:sz w:val="24"/>
          <w:szCs w:val="24"/>
          <w:lang w:val="ka-GE"/>
        </w:rPr>
        <w:t xml:space="preserve"> გაზრდილია უტილიზაციის მაჩვენებელი</w:t>
      </w:r>
      <w:r w:rsidR="00C90860" w:rsidRPr="006452EA">
        <w:rPr>
          <w:rFonts w:ascii="Sylfaen" w:eastAsia="Sylfaen" w:hAnsi="Sylfaen" w:cs="Calibri"/>
          <w:color w:val="000000"/>
          <w:sz w:val="24"/>
          <w:szCs w:val="24"/>
        </w:rPr>
        <w:t>.</w:t>
      </w:r>
    </w:p>
    <w:p w14:paraId="5970BB56" w14:textId="77777777" w:rsidR="00CF53FF" w:rsidRPr="006452EA" w:rsidRDefault="00CF53FF" w:rsidP="007017F0">
      <w:pPr>
        <w:tabs>
          <w:tab w:val="left" w:pos="0"/>
        </w:tabs>
        <w:spacing w:after="0" w:line="240" w:lineRule="auto"/>
        <w:contextualSpacing/>
        <w:jc w:val="both"/>
        <w:rPr>
          <w:rFonts w:ascii="Sylfaen" w:eastAsia="Sylfaen" w:hAnsi="Sylfaen" w:cs="Calibri"/>
          <w:color w:val="000000"/>
          <w:sz w:val="24"/>
          <w:szCs w:val="24"/>
        </w:rPr>
      </w:pPr>
    </w:p>
    <w:p w14:paraId="30930DBE" w14:textId="44F541C2" w:rsidR="005C12D0" w:rsidRPr="002753FC" w:rsidRDefault="002A79E6" w:rsidP="007A33B3">
      <w:pPr>
        <w:pStyle w:val="abzacixml"/>
        <w:numPr>
          <w:ilvl w:val="2"/>
          <w:numId w:val="36"/>
        </w:numPr>
        <w:spacing w:after="240"/>
        <w:ind w:left="0" w:firstLine="0"/>
        <w:rPr>
          <w:sz w:val="24"/>
          <w:szCs w:val="24"/>
        </w:rPr>
      </w:pPr>
      <w:r w:rsidRPr="002753FC">
        <w:rPr>
          <w:b/>
          <w:sz w:val="24"/>
          <w:szCs w:val="24"/>
        </w:rPr>
        <w:t>ქვეპროგრამის დასახელება და პროგრამული კოდი</w:t>
      </w:r>
      <w:r w:rsidR="002753FC" w:rsidRPr="002753FC">
        <w:rPr>
          <w:b/>
          <w:sz w:val="24"/>
          <w:szCs w:val="24"/>
        </w:rPr>
        <w:t xml:space="preserve"> - </w:t>
      </w:r>
      <w:r w:rsidR="005C12D0" w:rsidRPr="002753FC">
        <w:rPr>
          <w:sz w:val="24"/>
          <w:szCs w:val="24"/>
        </w:rPr>
        <w:t>მოსახლეობის საყოველთაო ჯანმრთელობის დაცვა (პროგრამული კოდი 35 03 01)</w:t>
      </w:r>
    </w:p>
    <w:p w14:paraId="25A46940" w14:textId="77777777" w:rsidR="00492E21" w:rsidRDefault="002A79E6" w:rsidP="008B3581">
      <w:pPr>
        <w:spacing w:after="0"/>
        <w:rPr>
          <w:rFonts w:ascii="Sylfaen" w:hAnsi="Sylfaen"/>
          <w:sz w:val="24"/>
          <w:szCs w:val="24"/>
        </w:rPr>
      </w:pPr>
      <w:r w:rsidRPr="006452EA">
        <w:rPr>
          <w:rFonts w:ascii="Sylfaen" w:hAnsi="Sylfaen"/>
          <w:b/>
          <w:sz w:val="24"/>
          <w:szCs w:val="24"/>
          <w:lang w:val="ka-GE"/>
        </w:rPr>
        <w:t>განმახორციელებელი</w:t>
      </w:r>
      <w:r w:rsidR="00406823">
        <w:rPr>
          <w:rFonts w:ascii="Sylfaen" w:hAnsi="Sylfaen"/>
          <w:sz w:val="24"/>
          <w:szCs w:val="24"/>
          <w:lang w:val="ka-GE"/>
        </w:rPr>
        <w:t>:</w:t>
      </w:r>
      <w:r w:rsidR="002753FC">
        <w:rPr>
          <w:rFonts w:ascii="Sylfaen" w:hAnsi="Sylfaen"/>
          <w:sz w:val="24"/>
          <w:szCs w:val="24"/>
        </w:rPr>
        <w:t xml:space="preserve"> </w:t>
      </w:r>
    </w:p>
    <w:p w14:paraId="1482F397" w14:textId="3C20B129" w:rsidR="002A79E6" w:rsidRPr="00492E21" w:rsidRDefault="005C12D0" w:rsidP="007A33B3">
      <w:pPr>
        <w:pStyle w:val="ListParagraph"/>
        <w:numPr>
          <w:ilvl w:val="0"/>
          <w:numId w:val="107"/>
        </w:numPr>
        <w:spacing w:after="0"/>
        <w:rPr>
          <w:rFonts w:ascii="Sylfaen" w:hAnsi="Sylfaen"/>
          <w:sz w:val="24"/>
          <w:szCs w:val="24"/>
          <w:lang w:val="ka-GE"/>
        </w:rPr>
      </w:pPr>
      <w:r w:rsidRPr="00492E21">
        <w:rPr>
          <w:rFonts w:ascii="Sylfaen" w:hAnsi="Sylfaen" w:cs="Sylfaen"/>
          <w:sz w:val="24"/>
          <w:szCs w:val="24"/>
          <w:lang w:val="ka-GE"/>
        </w:rPr>
        <w:t>სსიპ</w:t>
      </w:r>
      <w:r w:rsidRPr="00492E21">
        <w:rPr>
          <w:rFonts w:ascii="Sylfaen" w:hAnsi="Sylfaen"/>
          <w:sz w:val="24"/>
          <w:szCs w:val="24"/>
          <w:lang w:val="ka-GE"/>
        </w:rPr>
        <w:t xml:space="preserve"> </w:t>
      </w:r>
      <w:r w:rsidR="002753FC" w:rsidRPr="00492E21">
        <w:rPr>
          <w:rFonts w:ascii="Sylfaen" w:hAnsi="Sylfaen"/>
          <w:sz w:val="24"/>
          <w:szCs w:val="24"/>
        </w:rPr>
        <w:t xml:space="preserve">- </w:t>
      </w:r>
      <w:r w:rsidRPr="00492E21">
        <w:rPr>
          <w:rFonts w:ascii="Sylfaen" w:hAnsi="Sylfaen"/>
          <w:sz w:val="24"/>
          <w:szCs w:val="24"/>
          <w:lang w:val="ka-GE"/>
        </w:rPr>
        <w:t>სოციალური მომსახურების სააგენტო</w:t>
      </w:r>
    </w:p>
    <w:p w14:paraId="60C73F87" w14:textId="77777777" w:rsidR="00492E21" w:rsidRDefault="00492E21" w:rsidP="008B3581">
      <w:pPr>
        <w:pStyle w:val="abzacixml"/>
        <w:ind w:firstLine="0"/>
        <w:rPr>
          <w:b/>
          <w:sz w:val="24"/>
          <w:szCs w:val="24"/>
        </w:rPr>
      </w:pPr>
    </w:p>
    <w:p w14:paraId="7EC798DB" w14:textId="6E878A08" w:rsidR="002A79E6" w:rsidRDefault="002A79E6" w:rsidP="008B3581">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2753FC">
        <w:rPr>
          <w:b/>
          <w:sz w:val="24"/>
          <w:szCs w:val="24"/>
          <w:lang w:val="ka-GE"/>
        </w:rPr>
        <w:t>:</w:t>
      </w:r>
    </w:p>
    <w:p w14:paraId="20002EB1" w14:textId="4ED12F7D" w:rsidR="00406823" w:rsidRDefault="00406823" w:rsidP="007A33B3">
      <w:pPr>
        <w:pStyle w:val="abzacixml"/>
        <w:numPr>
          <w:ilvl w:val="0"/>
          <w:numId w:val="105"/>
        </w:numPr>
        <w:ind w:left="360"/>
        <w:rPr>
          <w:b/>
          <w:sz w:val="24"/>
          <w:szCs w:val="24"/>
          <w:lang w:val="ka-GE"/>
        </w:rPr>
      </w:pPr>
      <w:r>
        <w:rPr>
          <w:rFonts w:eastAsia="Sylfaen"/>
          <w:color w:val="000000"/>
        </w:rPr>
        <w:t>ჯანმრთელობის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r w:rsidR="00B55145">
        <w:rPr>
          <w:rFonts w:eastAsia="Sylfaen"/>
          <w:color w:val="000000"/>
          <w:lang w:val="ka-GE"/>
        </w:rPr>
        <w:t>.</w:t>
      </w:r>
    </w:p>
    <w:p w14:paraId="6933808A" w14:textId="77777777" w:rsidR="00C4603B" w:rsidRPr="002753FC" w:rsidRDefault="00C4603B" w:rsidP="008B3581">
      <w:pPr>
        <w:pStyle w:val="abzacixml"/>
        <w:ind w:firstLine="0"/>
        <w:rPr>
          <w:b/>
          <w:sz w:val="24"/>
          <w:szCs w:val="24"/>
          <w:lang w:val="ka-GE"/>
        </w:rPr>
      </w:pPr>
    </w:p>
    <w:p w14:paraId="1173F8CF" w14:textId="5B9ADF10" w:rsidR="002A79E6" w:rsidRPr="002753FC" w:rsidRDefault="002A79E6" w:rsidP="008B3581">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00F87247" w:rsidRPr="00F87247">
        <w:rPr>
          <w:rFonts w:ascii="Sylfaen" w:hAnsi="Sylfaen" w:cs="Sylfaen"/>
          <w:b/>
          <w:sz w:val="24"/>
          <w:szCs w:val="24"/>
          <w:lang w:val="ka-GE"/>
        </w:rPr>
        <w:t>საბოლოო</w:t>
      </w:r>
      <w:r w:rsidRPr="006452EA">
        <w:rPr>
          <w:rFonts w:ascii="Sylfaen" w:hAnsi="Sylfaen" w:cs="Sylfaen"/>
          <w:b/>
          <w:sz w:val="24"/>
          <w:szCs w:val="24"/>
          <w:lang w:val="ka-GE"/>
        </w:rPr>
        <w:t xml:space="preserve"> </w:t>
      </w:r>
      <w:r w:rsidRPr="006452EA">
        <w:rPr>
          <w:rFonts w:ascii="Sylfaen" w:hAnsi="Sylfaen" w:cs="Sylfaen"/>
          <w:b/>
          <w:sz w:val="24"/>
          <w:szCs w:val="24"/>
        </w:rPr>
        <w:t>შედეგები</w:t>
      </w:r>
      <w:r w:rsidR="002753FC">
        <w:rPr>
          <w:rFonts w:ascii="Sylfaen" w:hAnsi="Sylfaen" w:cs="Sylfaen"/>
          <w:b/>
          <w:sz w:val="24"/>
          <w:szCs w:val="24"/>
          <w:lang w:val="ka-GE"/>
        </w:rPr>
        <w:t>:</w:t>
      </w:r>
    </w:p>
    <w:p w14:paraId="53A355D1" w14:textId="7526A5B2" w:rsidR="00B45D2D" w:rsidRPr="006452EA" w:rsidRDefault="00B45D2D" w:rsidP="00690AA6">
      <w:pPr>
        <w:pStyle w:val="ListParagraph"/>
        <w:numPr>
          <w:ilvl w:val="0"/>
          <w:numId w:val="3"/>
        </w:numPr>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სახელმწიფოს მიერ</w:t>
      </w:r>
      <w:r w:rsidR="004B4604" w:rsidRPr="006452EA">
        <w:rPr>
          <w:rFonts w:ascii="Sylfaen" w:eastAsia="Sylfaen" w:hAnsi="Sylfaen"/>
          <w:color w:val="000000"/>
          <w:sz w:val="24"/>
          <w:szCs w:val="24"/>
        </w:rPr>
        <w:t xml:space="preserve"> </w:t>
      </w:r>
      <w:r w:rsidR="00B32ADA" w:rsidRPr="006452EA">
        <w:rPr>
          <w:rFonts w:ascii="Sylfaen" w:eastAsia="Sylfaen" w:hAnsi="Sylfaen"/>
          <w:color w:val="000000"/>
          <w:sz w:val="24"/>
          <w:szCs w:val="24"/>
        </w:rPr>
        <w:t xml:space="preserve">ჯანდაცვის შესაბამისი </w:t>
      </w:r>
      <w:r w:rsidR="004B4604" w:rsidRPr="006452EA">
        <w:rPr>
          <w:rFonts w:ascii="Sylfaen" w:eastAsia="Sylfaen" w:hAnsi="Sylfaen"/>
          <w:color w:val="000000"/>
          <w:sz w:val="24"/>
          <w:szCs w:val="24"/>
        </w:rPr>
        <w:t xml:space="preserve">პროგრამებით განსაზღვრული </w:t>
      </w:r>
      <w:r w:rsidRPr="006452EA">
        <w:rPr>
          <w:rFonts w:ascii="Sylfaen" w:eastAsia="Sylfaen" w:hAnsi="Sylfaen"/>
          <w:color w:val="000000"/>
          <w:sz w:val="24"/>
          <w:szCs w:val="24"/>
        </w:rPr>
        <w:t>სამედიცინო მომსახურებით უზრუნველყოფილი მოსახლეობა</w:t>
      </w:r>
    </w:p>
    <w:p w14:paraId="3C201ED3" w14:textId="77777777" w:rsidR="005C12D0" w:rsidRPr="006452EA" w:rsidRDefault="005C12D0" w:rsidP="008B3581">
      <w:pPr>
        <w:spacing w:after="0"/>
        <w:rPr>
          <w:rFonts w:ascii="Sylfaen" w:hAnsi="Sylfaen" w:cs="Sylfaen"/>
          <w:b/>
          <w:sz w:val="24"/>
          <w:szCs w:val="24"/>
          <w:lang w:val="ka-GE"/>
        </w:rPr>
      </w:pPr>
    </w:p>
    <w:p w14:paraId="374B4DB5" w14:textId="0301FA5F" w:rsidR="002A79E6" w:rsidRDefault="002A79E6" w:rsidP="008B3581">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00F87247" w:rsidRPr="00F87247">
        <w:rPr>
          <w:rFonts w:ascii="Sylfaen" w:hAnsi="Sylfaen" w:cs="Sylfaen"/>
          <w:b/>
          <w:sz w:val="24"/>
          <w:szCs w:val="24"/>
          <w:lang w:val="ka-GE"/>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შედეგები</w:t>
      </w:r>
      <w:r w:rsidR="002753FC">
        <w:rPr>
          <w:rFonts w:ascii="Sylfaen" w:hAnsi="Sylfaen" w:cs="Sylfaen"/>
          <w:b/>
          <w:sz w:val="24"/>
          <w:szCs w:val="24"/>
          <w:lang w:val="ka-GE"/>
        </w:rPr>
        <w:t>:</w:t>
      </w:r>
    </w:p>
    <w:p w14:paraId="728DDC3C" w14:textId="0A19BC34" w:rsidR="00C4603B" w:rsidRPr="006452EA" w:rsidRDefault="00C4603B" w:rsidP="007A33B3">
      <w:pPr>
        <w:pStyle w:val="abzacixml"/>
        <w:numPr>
          <w:ilvl w:val="0"/>
          <w:numId w:val="37"/>
        </w:numPr>
        <w:tabs>
          <w:tab w:val="left" w:pos="0"/>
        </w:tabs>
        <w:autoSpaceDE/>
        <w:autoSpaceDN/>
        <w:adjustRightInd/>
        <w:ind w:left="360"/>
        <w:rPr>
          <w:sz w:val="24"/>
          <w:szCs w:val="24"/>
        </w:rPr>
      </w:pPr>
      <w:r w:rsidRPr="006452EA">
        <w:rPr>
          <w:sz w:val="24"/>
          <w:szCs w:val="24"/>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Pr="006452EA">
        <w:rPr>
          <w:sz w:val="24"/>
          <w:szCs w:val="24"/>
          <w:lang w:val="ka-GE"/>
        </w:rPr>
        <w:t>656.0</w:t>
      </w:r>
      <w:r w:rsidRPr="006452EA">
        <w:rPr>
          <w:sz w:val="24"/>
          <w:szCs w:val="24"/>
        </w:rPr>
        <w:t xml:space="preserve"> ათას</w:t>
      </w:r>
      <w:r w:rsidRPr="006452EA">
        <w:rPr>
          <w:sz w:val="24"/>
          <w:szCs w:val="24"/>
          <w:lang w:val="ka-GE"/>
        </w:rPr>
        <w:t>ზე მეტი</w:t>
      </w:r>
      <w:r w:rsidRPr="006452EA">
        <w:rPr>
          <w:sz w:val="24"/>
          <w:szCs w:val="24"/>
        </w:rPr>
        <w:t xml:space="preserve"> შემთხვევა, გადაუდებელი სტაციონარული მომსახურების - </w:t>
      </w:r>
      <w:r w:rsidRPr="006452EA">
        <w:rPr>
          <w:sz w:val="24"/>
          <w:szCs w:val="24"/>
          <w:lang w:val="ka-GE"/>
        </w:rPr>
        <w:t xml:space="preserve"> 253.8</w:t>
      </w:r>
      <w:r w:rsidRPr="006452EA">
        <w:rPr>
          <w:sz w:val="24"/>
          <w:szCs w:val="24"/>
        </w:rPr>
        <w:t xml:space="preserve"> ათასზე მეტი, </w:t>
      </w:r>
      <w:r w:rsidRPr="00833C1C">
        <w:rPr>
          <w:sz w:val="24"/>
          <w:szCs w:val="24"/>
          <w:lang w:val="ka-GE"/>
        </w:rPr>
        <w:t>გეგმური ქირურგიული მომსახურების - 97 ათასამდე,</w:t>
      </w:r>
      <w:r w:rsidRPr="006452EA">
        <w:rPr>
          <w:sz w:val="24"/>
          <w:szCs w:val="24"/>
          <w:lang w:val="ka-GE"/>
        </w:rPr>
        <w:t xml:space="preserve"> </w:t>
      </w:r>
      <w:r w:rsidRPr="006452EA">
        <w:rPr>
          <w:sz w:val="24"/>
          <w:szCs w:val="24"/>
        </w:rPr>
        <w:t xml:space="preserve">კარდიოქირურგიის - </w:t>
      </w:r>
      <w:r w:rsidRPr="006452EA">
        <w:rPr>
          <w:sz w:val="24"/>
          <w:szCs w:val="24"/>
          <w:lang w:val="ka-GE"/>
        </w:rPr>
        <w:t>3 509</w:t>
      </w:r>
      <w:r w:rsidRPr="006452EA">
        <w:rPr>
          <w:sz w:val="24"/>
          <w:szCs w:val="24"/>
        </w:rPr>
        <w:t xml:space="preserve">, მშობიარობისა და საკეისრო კვეთის </w:t>
      </w:r>
      <w:r w:rsidRPr="006452EA">
        <w:rPr>
          <w:sz w:val="24"/>
          <w:szCs w:val="24"/>
          <w:lang w:val="ka-GE"/>
        </w:rPr>
        <w:t xml:space="preserve"> 41.1</w:t>
      </w:r>
      <w:r w:rsidRPr="006452EA">
        <w:rPr>
          <w:sz w:val="24"/>
          <w:szCs w:val="24"/>
        </w:rPr>
        <w:t xml:space="preserve"> ათასზე მეტი, </w:t>
      </w:r>
      <w:r w:rsidRPr="006452EA">
        <w:rPr>
          <w:sz w:val="24"/>
          <w:szCs w:val="24"/>
          <w:lang w:val="ka-GE"/>
        </w:rPr>
        <w:t xml:space="preserve"> მაღალი რისკის ორსულთა, მშობიარეთა და მელოგინეთა სტაციონარული სამედიცინო მომსახურების - 1 817, </w:t>
      </w:r>
      <w:r w:rsidRPr="006452EA">
        <w:rPr>
          <w:sz w:val="24"/>
          <w:szCs w:val="24"/>
        </w:rPr>
        <w:t xml:space="preserve">ქიმიო, ჰორმონო და სხივური თერაპიის - </w:t>
      </w:r>
      <w:r w:rsidRPr="006452EA">
        <w:rPr>
          <w:sz w:val="24"/>
          <w:szCs w:val="24"/>
          <w:lang w:val="ka-GE"/>
        </w:rPr>
        <w:t>50.9</w:t>
      </w:r>
      <w:r w:rsidRPr="006452EA">
        <w:rPr>
          <w:sz w:val="24"/>
          <w:szCs w:val="24"/>
        </w:rPr>
        <w:t xml:space="preserve"> ათას</w:t>
      </w:r>
      <w:r w:rsidRPr="006452EA">
        <w:rPr>
          <w:sz w:val="24"/>
          <w:szCs w:val="24"/>
          <w:lang w:val="ka-GE"/>
        </w:rPr>
        <w:t>ი</w:t>
      </w:r>
      <w:r w:rsidRPr="006452EA">
        <w:rPr>
          <w:sz w:val="24"/>
          <w:szCs w:val="24"/>
        </w:rPr>
        <w:t xml:space="preserve"> შემთხვევა, გეგმური ამბულატორიის </w:t>
      </w:r>
      <w:r w:rsidRPr="006452EA">
        <w:rPr>
          <w:sz w:val="24"/>
          <w:szCs w:val="24"/>
          <w:lang w:val="ka-GE"/>
        </w:rPr>
        <w:t>3 243</w:t>
      </w:r>
      <w:r w:rsidRPr="006452EA">
        <w:rPr>
          <w:sz w:val="24"/>
          <w:szCs w:val="24"/>
        </w:rPr>
        <w:t xml:space="preserve"> შემთხვევა</w:t>
      </w:r>
    </w:p>
    <w:p w14:paraId="0C173D0D" w14:textId="77777777" w:rsidR="00C4603B" w:rsidRPr="002753FC" w:rsidRDefault="00C4603B" w:rsidP="008B3581">
      <w:pPr>
        <w:spacing w:after="0"/>
        <w:rPr>
          <w:rFonts w:ascii="Sylfaen" w:hAnsi="Sylfaen"/>
          <w:b/>
          <w:sz w:val="24"/>
          <w:szCs w:val="24"/>
          <w:lang w:val="ka-GE"/>
        </w:rPr>
      </w:pPr>
    </w:p>
    <w:p w14:paraId="29E4B2E9" w14:textId="1A88A9EA" w:rsidR="002A79E6" w:rsidRPr="00CF73A6" w:rsidRDefault="002A79E6" w:rsidP="008B3581">
      <w:pPr>
        <w:pStyle w:val="abzacixml"/>
        <w:ind w:firstLine="0"/>
        <w:rPr>
          <w:b/>
          <w:sz w:val="24"/>
          <w:szCs w:val="24"/>
          <w:lang w:val="ka-GE"/>
        </w:rPr>
      </w:pPr>
      <w:r w:rsidRPr="006452EA">
        <w:rPr>
          <w:b/>
          <w:sz w:val="24"/>
          <w:szCs w:val="24"/>
        </w:rPr>
        <w:t xml:space="preserve">დაგეგმილი </w:t>
      </w:r>
      <w:r w:rsidR="00694974" w:rsidRPr="006452EA">
        <w:rPr>
          <w:b/>
          <w:sz w:val="24"/>
          <w:szCs w:val="24"/>
          <w:lang w:val="ka-GE"/>
        </w:rPr>
        <w:t xml:space="preserve">და მიღწეული </w:t>
      </w:r>
      <w:r w:rsidR="008C6D1E" w:rsidRPr="00F87247">
        <w:rPr>
          <w:b/>
          <w:sz w:val="24"/>
          <w:szCs w:val="24"/>
          <w:lang w:val="ka-GE"/>
        </w:rPr>
        <w:t>საბოლოო</w:t>
      </w:r>
      <w:r w:rsidRPr="006452EA">
        <w:rPr>
          <w:b/>
          <w:sz w:val="24"/>
          <w:szCs w:val="24"/>
        </w:rPr>
        <w:t xml:space="preserve"> შედეგ</w:t>
      </w:r>
      <w:r w:rsidR="00694974" w:rsidRPr="006452EA">
        <w:rPr>
          <w:b/>
          <w:sz w:val="24"/>
          <w:szCs w:val="24"/>
          <w:lang w:val="ka-GE"/>
        </w:rPr>
        <w:t>ებ</w:t>
      </w:r>
      <w:r w:rsidRPr="006452EA">
        <w:rPr>
          <w:b/>
          <w:sz w:val="24"/>
          <w:szCs w:val="24"/>
        </w:rPr>
        <w:t xml:space="preserve">ის </w:t>
      </w:r>
      <w:r w:rsidR="00694974" w:rsidRPr="006452EA">
        <w:rPr>
          <w:b/>
          <w:sz w:val="24"/>
          <w:szCs w:val="24"/>
          <w:lang w:val="ka-GE"/>
        </w:rPr>
        <w:t xml:space="preserve">შეფასების </w:t>
      </w:r>
      <w:r w:rsidRPr="006452EA">
        <w:rPr>
          <w:b/>
          <w:sz w:val="24"/>
          <w:szCs w:val="24"/>
        </w:rPr>
        <w:t>ინდიკატორ</w:t>
      </w:r>
      <w:r w:rsidR="00694974" w:rsidRPr="006452EA">
        <w:rPr>
          <w:b/>
          <w:sz w:val="24"/>
          <w:szCs w:val="24"/>
          <w:lang w:val="ka-GE"/>
        </w:rPr>
        <w:t>ებ</w:t>
      </w:r>
      <w:r w:rsidRPr="006452EA">
        <w:rPr>
          <w:b/>
          <w:sz w:val="24"/>
          <w:szCs w:val="24"/>
        </w:rPr>
        <w:t>ი</w:t>
      </w:r>
      <w:r w:rsidR="00CF73A6">
        <w:rPr>
          <w:b/>
          <w:sz w:val="24"/>
          <w:szCs w:val="24"/>
          <w:lang w:val="ka-GE"/>
        </w:rPr>
        <w:t>:</w:t>
      </w:r>
    </w:p>
    <w:p w14:paraId="37F7D9BF" w14:textId="70EAB303" w:rsidR="00B405C7" w:rsidRPr="00AB58AA" w:rsidRDefault="00B405C7" w:rsidP="007A33B3">
      <w:pPr>
        <w:pStyle w:val="ListParagraph"/>
        <w:numPr>
          <w:ilvl w:val="0"/>
          <w:numId w:val="106"/>
        </w:numPr>
        <w:spacing w:after="0"/>
        <w:ind w:left="0" w:firstLine="0"/>
        <w:jc w:val="both"/>
        <w:rPr>
          <w:rFonts w:ascii="Sylfaen" w:hAnsi="Sylfaen"/>
          <w:sz w:val="24"/>
          <w:szCs w:val="24"/>
          <w:lang w:val="ka-GE"/>
        </w:rPr>
      </w:pPr>
      <w:r w:rsidRPr="00AB58AA">
        <w:rPr>
          <w:rFonts w:ascii="Sylfaen" w:hAnsi="Sylfaen" w:cs="Sylfaen"/>
          <w:b/>
          <w:sz w:val="24"/>
          <w:szCs w:val="24"/>
          <w:lang w:val="ka-GE"/>
        </w:rPr>
        <w:t>დაგეგმილი საბაზისო</w:t>
      </w:r>
      <w:r w:rsidRPr="00AB58AA">
        <w:rPr>
          <w:rFonts w:ascii="Sylfaen" w:hAnsi="Sylfaen"/>
          <w:b/>
          <w:sz w:val="24"/>
          <w:szCs w:val="24"/>
          <w:lang w:val="ka-GE"/>
        </w:rPr>
        <w:t xml:space="preserve"> </w:t>
      </w:r>
      <w:r w:rsidRPr="00AB58AA">
        <w:rPr>
          <w:rFonts w:ascii="Sylfaen" w:hAnsi="Sylfaen" w:cs="Sylfaen"/>
          <w:b/>
          <w:sz w:val="24"/>
          <w:szCs w:val="24"/>
          <w:lang w:val="ka-GE"/>
        </w:rPr>
        <w:t>მაჩვენებელი</w:t>
      </w:r>
      <w:r w:rsidRPr="00AB58AA">
        <w:rPr>
          <w:rFonts w:ascii="Sylfaen" w:hAnsi="Sylfaen"/>
          <w:sz w:val="24"/>
          <w:szCs w:val="24"/>
          <w:lang w:val="ka-GE"/>
        </w:rPr>
        <w:t xml:space="preserve"> - </w:t>
      </w:r>
      <w:r w:rsidRPr="00AB58AA">
        <w:rPr>
          <w:rFonts w:ascii="Sylfaen" w:hAnsi="Sylfaen" w:cs="Sylfaen"/>
          <w:sz w:val="24"/>
          <w:szCs w:val="24"/>
          <w:lang w:val="ka-GE"/>
        </w:rPr>
        <w:t>საქართველოს</w:t>
      </w:r>
      <w:r w:rsidRPr="00AB58AA">
        <w:rPr>
          <w:rFonts w:ascii="Sylfaen" w:hAnsi="Sylfaen"/>
          <w:sz w:val="24"/>
          <w:szCs w:val="24"/>
          <w:lang w:val="ka-GE"/>
        </w:rPr>
        <w:t xml:space="preserve"> </w:t>
      </w:r>
      <w:r w:rsidRPr="00AB58AA">
        <w:rPr>
          <w:rFonts w:ascii="Sylfaen" w:hAnsi="Sylfaen" w:cs="Sylfaen"/>
          <w:sz w:val="24"/>
          <w:szCs w:val="24"/>
          <w:lang w:val="ka-GE"/>
        </w:rPr>
        <w:t>მოსახლეობისათვის</w:t>
      </w:r>
      <w:r w:rsidRPr="00AB58AA">
        <w:rPr>
          <w:rFonts w:ascii="Sylfaen" w:hAnsi="Sylfaen"/>
          <w:sz w:val="24"/>
          <w:szCs w:val="24"/>
          <w:lang w:val="ka-GE"/>
        </w:rPr>
        <w:t xml:space="preserve"> (2015 </w:t>
      </w:r>
      <w:r w:rsidRPr="00AB58AA">
        <w:rPr>
          <w:rFonts w:ascii="Sylfaen" w:hAnsi="Sylfaen" w:cs="Sylfaen"/>
          <w:sz w:val="24"/>
          <w:szCs w:val="24"/>
          <w:lang w:val="ka-GE"/>
        </w:rPr>
        <w:t>წელს</w:t>
      </w:r>
      <w:r w:rsidRPr="00AB58AA">
        <w:rPr>
          <w:rFonts w:ascii="Sylfaen" w:hAnsi="Sylfaen"/>
          <w:sz w:val="24"/>
          <w:szCs w:val="24"/>
          <w:lang w:val="ka-GE"/>
        </w:rPr>
        <w:t xml:space="preserve"> </w:t>
      </w:r>
      <w:r w:rsidRPr="00AB58AA">
        <w:rPr>
          <w:rFonts w:ascii="Sylfaen" w:hAnsi="Sylfaen" w:cs="Sylfaen"/>
          <w:sz w:val="24"/>
          <w:szCs w:val="24"/>
          <w:lang w:val="ka-GE"/>
        </w:rPr>
        <w:t>დაფიქსირდა</w:t>
      </w:r>
      <w:r w:rsidRPr="00AB58AA">
        <w:rPr>
          <w:rFonts w:ascii="Sylfaen" w:hAnsi="Sylfaen"/>
          <w:sz w:val="24"/>
          <w:szCs w:val="24"/>
          <w:lang w:val="ka-GE"/>
        </w:rPr>
        <w:t xml:space="preserve"> 1 190 000-</w:t>
      </w:r>
      <w:r w:rsidRPr="00AB58AA">
        <w:rPr>
          <w:rFonts w:ascii="Sylfaen" w:hAnsi="Sylfaen" w:cs="Sylfaen"/>
          <w:sz w:val="24"/>
          <w:szCs w:val="24"/>
          <w:lang w:val="ka-GE"/>
        </w:rPr>
        <w:t>მდე</w:t>
      </w:r>
      <w:r w:rsidRPr="00AB58AA">
        <w:rPr>
          <w:rFonts w:ascii="Sylfaen" w:hAnsi="Sylfaen"/>
          <w:sz w:val="24"/>
          <w:szCs w:val="24"/>
          <w:lang w:val="ka-GE"/>
        </w:rPr>
        <w:t xml:space="preserve"> </w:t>
      </w:r>
      <w:r w:rsidRPr="00AB58AA">
        <w:rPr>
          <w:rFonts w:ascii="Sylfaen" w:hAnsi="Sylfaen" w:cs="Sylfaen"/>
          <w:sz w:val="24"/>
          <w:szCs w:val="24"/>
          <w:lang w:val="ka-GE"/>
        </w:rPr>
        <w:t>შემთხვევა</w:t>
      </w:r>
      <w:r w:rsidRPr="00AB58AA">
        <w:rPr>
          <w:rFonts w:ascii="Sylfaen" w:hAnsi="Sylfaen"/>
          <w:sz w:val="24"/>
          <w:szCs w:val="24"/>
          <w:lang w:val="ka-GE"/>
        </w:rPr>
        <w:t xml:space="preserve">, 2016 </w:t>
      </w:r>
      <w:r w:rsidRPr="00AB58AA">
        <w:rPr>
          <w:rFonts w:ascii="Sylfaen" w:hAnsi="Sylfaen" w:cs="Sylfaen"/>
          <w:sz w:val="24"/>
          <w:szCs w:val="24"/>
          <w:lang w:val="ka-GE"/>
        </w:rPr>
        <w:t>წლის</w:t>
      </w:r>
      <w:r w:rsidRPr="00AB58AA">
        <w:rPr>
          <w:rFonts w:ascii="Sylfaen" w:hAnsi="Sylfaen"/>
          <w:sz w:val="24"/>
          <w:szCs w:val="24"/>
          <w:lang w:val="ka-GE"/>
        </w:rPr>
        <w:t xml:space="preserve"> 8 </w:t>
      </w:r>
      <w:r w:rsidRPr="00AB58AA">
        <w:rPr>
          <w:rFonts w:ascii="Sylfaen" w:hAnsi="Sylfaen" w:cs="Sylfaen"/>
          <w:sz w:val="24"/>
          <w:szCs w:val="24"/>
          <w:lang w:val="ka-GE"/>
        </w:rPr>
        <w:t>თვეში</w:t>
      </w:r>
      <w:r w:rsidRPr="00AB58AA">
        <w:rPr>
          <w:rFonts w:ascii="Sylfaen" w:hAnsi="Sylfaen"/>
          <w:sz w:val="24"/>
          <w:szCs w:val="24"/>
          <w:lang w:val="ka-GE"/>
        </w:rPr>
        <w:t xml:space="preserve"> 880 000-</w:t>
      </w:r>
      <w:r w:rsidRPr="00AB58AA">
        <w:rPr>
          <w:rFonts w:ascii="Sylfaen" w:hAnsi="Sylfaen" w:cs="Sylfaen"/>
          <w:sz w:val="24"/>
          <w:szCs w:val="24"/>
          <w:lang w:val="ka-GE"/>
        </w:rPr>
        <w:t>მდე</w:t>
      </w:r>
      <w:r w:rsidRPr="00AB58AA">
        <w:rPr>
          <w:rFonts w:ascii="Sylfaen" w:hAnsi="Sylfaen"/>
          <w:sz w:val="24"/>
          <w:szCs w:val="24"/>
          <w:lang w:val="ka-GE"/>
        </w:rPr>
        <w:t xml:space="preserve"> </w:t>
      </w:r>
      <w:r w:rsidRPr="00AB58AA">
        <w:rPr>
          <w:rFonts w:ascii="Sylfaen" w:hAnsi="Sylfaen" w:cs="Sylfaen"/>
          <w:sz w:val="24"/>
          <w:szCs w:val="24"/>
          <w:lang w:val="ka-GE"/>
        </w:rPr>
        <w:t>შემთხვევა</w:t>
      </w:r>
      <w:r w:rsidRPr="00AB58AA">
        <w:rPr>
          <w:rFonts w:ascii="Sylfaen" w:hAnsi="Sylfaen"/>
          <w:sz w:val="24"/>
          <w:szCs w:val="24"/>
          <w:lang w:val="ka-GE"/>
        </w:rPr>
        <w:t xml:space="preserve">) </w:t>
      </w:r>
      <w:r w:rsidRPr="00AB58AA">
        <w:rPr>
          <w:rFonts w:ascii="Sylfaen" w:hAnsi="Sylfaen" w:cs="Sylfaen"/>
          <w:sz w:val="24"/>
          <w:szCs w:val="24"/>
          <w:lang w:val="ka-GE"/>
        </w:rPr>
        <w:t>უზრუნველყოფილია</w:t>
      </w:r>
      <w:r w:rsidRPr="00AB58AA">
        <w:rPr>
          <w:rFonts w:ascii="Sylfaen" w:hAnsi="Sylfaen"/>
          <w:sz w:val="24"/>
          <w:szCs w:val="24"/>
          <w:lang w:val="ka-GE"/>
        </w:rPr>
        <w:t xml:space="preserve"> </w:t>
      </w:r>
      <w:r w:rsidR="004B71A0" w:rsidRPr="00AB58AA">
        <w:rPr>
          <w:rFonts w:ascii="Sylfaen" w:hAnsi="Sylfaen" w:cs="Helvetica"/>
          <w:sz w:val="24"/>
          <w:szCs w:val="24"/>
          <w:lang w:val="ka-GE"/>
        </w:rPr>
        <w:t xml:space="preserve">შესაბამისი პროგრამებით განსაზღვრულ </w:t>
      </w:r>
      <w:r w:rsidRPr="00AB58AA">
        <w:rPr>
          <w:rFonts w:ascii="Sylfaen" w:hAnsi="Sylfaen" w:cs="Sylfaen"/>
          <w:sz w:val="24"/>
          <w:szCs w:val="24"/>
          <w:lang w:val="ka-GE"/>
        </w:rPr>
        <w:t>ჯანდაცვის</w:t>
      </w:r>
      <w:r w:rsidRPr="00AB58AA">
        <w:rPr>
          <w:rFonts w:ascii="Sylfaen" w:hAnsi="Sylfaen"/>
          <w:sz w:val="24"/>
          <w:szCs w:val="24"/>
          <w:lang w:val="ka-GE"/>
        </w:rPr>
        <w:t xml:space="preserve"> </w:t>
      </w:r>
      <w:r w:rsidRPr="00AB58AA">
        <w:rPr>
          <w:rFonts w:ascii="Sylfaen" w:hAnsi="Sylfaen" w:cs="Sylfaen"/>
          <w:sz w:val="24"/>
          <w:szCs w:val="24"/>
          <w:lang w:val="ka-GE"/>
        </w:rPr>
        <w:t>სერვისებზე</w:t>
      </w:r>
      <w:r w:rsidRPr="00AB58AA">
        <w:rPr>
          <w:rFonts w:ascii="Sylfaen" w:hAnsi="Sylfaen"/>
          <w:sz w:val="24"/>
          <w:szCs w:val="24"/>
          <w:lang w:val="ka-GE"/>
        </w:rPr>
        <w:t xml:space="preserve"> </w:t>
      </w:r>
      <w:r w:rsidRPr="00AB58AA">
        <w:rPr>
          <w:rFonts w:ascii="Sylfaen" w:hAnsi="Sylfaen" w:cs="Sylfaen"/>
          <w:sz w:val="24"/>
          <w:szCs w:val="24"/>
          <w:lang w:val="ka-GE"/>
        </w:rPr>
        <w:t>ფინანსური</w:t>
      </w:r>
      <w:r w:rsidRPr="00AB58AA">
        <w:rPr>
          <w:rFonts w:ascii="Sylfaen" w:hAnsi="Sylfaen"/>
          <w:sz w:val="24"/>
          <w:szCs w:val="24"/>
          <w:lang w:val="ka-GE"/>
        </w:rPr>
        <w:t xml:space="preserve"> </w:t>
      </w:r>
      <w:r w:rsidRPr="00AB58AA">
        <w:rPr>
          <w:rFonts w:ascii="Sylfaen" w:hAnsi="Sylfaen" w:cs="Sylfaen"/>
          <w:sz w:val="24"/>
          <w:szCs w:val="24"/>
          <w:lang w:val="ka-GE"/>
        </w:rPr>
        <w:t>და</w:t>
      </w:r>
      <w:r w:rsidRPr="00AB58AA">
        <w:rPr>
          <w:rFonts w:ascii="Sylfaen" w:hAnsi="Sylfaen"/>
          <w:sz w:val="24"/>
          <w:szCs w:val="24"/>
          <w:lang w:val="ka-GE"/>
        </w:rPr>
        <w:t xml:space="preserve"> </w:t>
      </w:r>
      <w:r w:rsidRPr="00AB58AA">
        <w:rPr>
          <w:rFonts w:ascii="Sylfaen" w:hAnsi="Sylfaen" w:cs="Sylfaen"/>
          <w:sz w:val="24"/>
          <w:szCs w:val="24"/>
          <w:lang w:val="ka-GE"/>
        </w:rPr>
        <w:t>გეოგრაფიული</w:t>
      </w:r>
      <w:r w:rsidRPr="00AB58AA">
        <w:rPr>
          <w:rFonts w:ascii="Sylfaen" w:hAnsi="Sylfaen"/>
          <w:sz w:val="24"/>
          <w:szCs w:val="24"/>
          <w:lang w:val="ka-GE"/>
        </w:rPr>
        <w:t xml:space="preserve"> </w:t>
      </w:r>
      <w:r w:rsidRPr="00AB58AA">
        <w:rPr>
          <w:rFonts w:ascii="Sylfaen" w:hAnsi="Sylfaen" w:cs="Sylfaen"/>
          <w:sz w:val="24"/>
          <w:szCs w:val="24"/>
          <w:lang w:val="ka-GE"/>
        </w:rPr>
        <w:t>ხელმისაწვდომობა</w:t>
      </w:r>
      <w:r w:rsidRPr="00AB58AA">
        <w:rPr>
          <w:rFonts w:ascii="Sylfaen" w:hAnsi="Sylfaen"/>
          <w:sz w:val="24"/>
          <w:szCs w:val="24"/>
          <w:lang w:val="ka-GE"/>
        </w:rPr>
        <w:t xml:space="preserve">; </w:t>
      </w:r>
    </w:p>
    <w:p w14:paraId="51156093" w14:textId="77777777" w:rsidR="00CF73A6" w:rsidRDefault="00096C93" w:rsidP="00CF73A6">
      <w:pPr>
        <w:spacing w:after="0"/>
        <w:jc w:val="both"/>
        <w:rPr>
          <w:rFonts w:ascii="Sylfaen" w:hAnsi="Sylfaen"/>
          <w:sz w:val="24"/>
          <w:szCs w:val="24"/>
          <w:lang w:val="ka-GE"/>
        </w:rPr>
      </w:pPr>
      <w:r w:rsidRPr="006452EA">
        <w:rPr>
          <w:rFonts w:ascii="Sylfaen" w:hAnsi="Sylfaen" w:cs="Sylfaen"/>
          <w:b/>
          <w:sz w:val="24"/>
          <w:szCs w:val="24"/>
          <w:lang w:val="ka-GE"/>
        </w:rPr>
        <w:t xml:space="preserve">დაგეგმილი </w:t>
      </w:r>
      <w:r w:rsidR="00B405C7" w:rsidRPr="006452EA">
        <w:rPr>
          <w:rFonts w:ascii="Sylfaen" w:hAnsi="Sylfaen" w:cs="Sylfaen"/>
          <w:b/>
          <w:sz w:val="24"/>
          <w:szCs w:val="24"/>
          <w:lang w:val="ka-GE"/>
        </w:rPr>
        <w:t>მიზნობრივი</w:t>
      </w:r>
      <w:r w:rsidR="00B405C7" w:rsidRPr="006452EA">
        <w:rPr>
          <w:rFonts w:ascii="Sylfaen" w:hAnsi="Sylfaen"/>
          <w:b/>
          <w:sz w:val="24"/>
          <w:szCs w:val="24"/>
          <w:lang w:val="ka-GE"/>
        </w:rPr>
        <w:t xml:space="preserve"> </w:t>
      </w:r>
      <w:r w:rsidR="00B405C7" w:rsidRPr="006452EA">
        <w:rPr>
          <w:rFonts w:ascii="Sylfaen" w:hAnsi="Sylfaen" w:cs="Sylfaen"/>
          <w:b/>
          <w:sz w:val="24"/>
          <w:szCs w:val="24"/>
          <w:lang w:val="ka-GE"/>
        </w:rPr>
        <w:t>მაჩვენებელი</w:t>
      </w:r>
      <w:r w:rsidR="00B405C7" w:rsidRPr="006452EA">
        <w:rPr>
          <w:rFonts w:ascii="Sylfaen" w:hAnsi="Sylfaen"/>
          <w:sz w:val="24"/>
          <w:szCs w:val="24"/>
          <w:lang w:val="ka-GE"/>
        </w:rPr>
        <w:t xml:space="preserve"> - </w:t>
      </w:r>
      <w:r w:rsidR="00B405C7" w:rsidRPr="006452EA">
        <w:rPr>
          <w:rFonts w:ascii="Sylfaen" w:hAnsi="Sylfaen" w:cs="Sylfaen"/>
          <w:sz w:val="24"/>
          <w:szCs w:val="24"/>
          <w:lang w:val="ka-GE"/>
        </w:rPr>
        <w:t>საქართველოს</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მოსახლეობისათვის</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უზრუნველყოფილია</w:t>
      </w:r>
      <w:r w:rsidR="00B405C7" w:rsidRPr="006452EA">
        <w:rPr>
          <w:rFonts w:ascii="Sylfaen" w:hAnsi="Sylfaen"/>
          <w:sz w:val="24"/>
          <w:szCs w:val="24"/>
          <w:lang w:val="ka-GE"/>
        </w:rPr>
        <w:t xml:space="preserve"> </w:t>
      </w:r>
      <w:r w:rsidR="001B5F54" w:rsidRPr="006452EA">
        <w:rPr>
          <w:rFonts w:ascii="Sylfaen" w:hAnsi="Sylfaen" w:cs="Helvetica"/>
          <w:sz w:val="24"/>
          <w:szCs w:val="24"/>
          <w:lang w:val="ka-GE"/>
        </w:rPr>
        <w:t xml:space="preserve">შესაბამისი სერვისებით განსაზღვრულ </w:t>
      </w:r>
      <w:r w:rsidR="00B405C7" w:rsidRPr="006452EA">
        <w:rPr>
          <w:rFonts w:ascii="Sylfaen" w:hAnsi="Sylfaen" w:cs="Sylfaen"/>
          <w:sz w:val="24"/>
          <w:szCs w:val="24"/>
          <w:lang w:val="ka-GE"/>
        </w:rPr>
        <w:t>ჯანდაცვის</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სერვისებზე</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ფინანსური</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და</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გეოგრაფიული</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ხელმისაწვდომობა</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და</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საბაზისო</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მაჩვენებლის</w:t>
      </w:r>
      <w:r w:rsidR="00B405C7" w:rsidRPr="006452EA">
        <w:rPr>
          <w:rFonts w:ascii="Sylfaen" w:hAnsi="Sylfaen"/>
          <w:sz w:val="24"/>
          <w:szCs w:val="24"/>
          <w:lang w:val="ka-GE"/>
        </w:rPr>
        <w:t xml:space="preserve"> </w:t>
      </w:r>
      <w:r w:rsidR="00B405C7" w:rsidRPr="006452EA">
        <w:rPr>
          <w:rFonts w:ascii="Sylfaen" w:hAnsi="Sylfaen" w:cs="Sylfaen"/>
          <w:sz w:val="24"/>
          <w:szCs w:val="24"/>
          <w:lang w:val="ka-GE"/>
        </w:rPr>
        <w:t>შენარჩუნება</w:t>
      </w:r>
      <w:r w:rsidR="000736B9" w:rsidRPr="006452EA">
        <w:rPr>
          <w:rFonts w:ascii="Sylfaen" w:hAnsi="Sylfaen"/>
          <w:sz w:val="24"/>
          <w:szCs w:val="24"/>
          <w:lang w:val="ka-GE"/>
        </w:rPr>
        <w:t>.</w:t>
      </w:r>
    </w:p>
    <w:p w14:paraId="57DD0FEF" w14:textId="77777777" w:rsidR="008B3581" w:rsidRDefault="00B405C7" w:rsidP="008B3581">
      <w:pPr>
        <w:spacing w:after="0"/>
        <w:jc w:val="both"/>
        <w:rPr>
          <w:rFonts w:ascii="Sylfaen" w:hAnsi="Sylfaen"/>
          <w:sz w:val="24"/>
          <w:szCs w:val="24"/>
          <w:lang w:val="ka-GE"/>
        </w:rPr>
      </w:pPr>
      <w:r w:rsidRPr="006452EA">
        <w:rPr>
          <w:rFonts w:ascii="Sylfaen" w:hAnsi="Sylfaen"/>
          <w:sz w:val="24"/>
          <w:szCs w:val="24"/>
          <w:lang w:val="ka-GE"/>
        </w:rPr>
        <w:t xml:space="preserve"> </w:t>
      </w:r>
    </w:p>
    <w:p w14:paraId="58F7B770" w14:textId="345DA48D" w:rsidR="00694974" w:rsidRPr="006452EA" w:rsidRDefault="00096C93" w:rsidP="008B3581">
      <w:pPr>
        <w:spacing w:after="0"/>
        <w:jc w:val="both"/>
        <w:rPr>
          <w:rFonts w:ascii="Sylfaen" w:hAnsi="Sylfaen"/>
          <w:sz w:val="24"/>
          <w:szCs w:val="24"/>
          <w:lang w:val="ka-GE"/>
        </w:rPr>
      </w:pPr>
      <w:r w:rsidRPr="006452EA">
        <w:rPr>
          <w:rFonts w:ascii="Sylfaen" w:hAnsi="Sylfaen"/>
          <w:b/>
          <w:sz w:val="24"/>
          <w:szCs w:val="24"/>
          <w:lang w:val="ka-GE"/>
        </w:rPr>
        <w:t xml:space="preserve">მიღწეული </w:t>
      </w:r>
      <w:r w:rsidR="008C6D1E" w:rsidRPr="00F87247">
        <w:rPr>
          <w:rFonts w:ascii="Sylfaen" w:hAnsi="Sylfaen" w:cs="Sylfaen"/>
          <w:b/>
          <w:sz w:val="24"/>
          <w:szCs w:val="24"/>
          <w:lang w:val="ka-GE"/>
        </w:rPr>
        <w:t>საბოლოო</w:t>
      </w:r>
      <w:r w:rsidRPr="006452EA">
        <w:rPr>
          <w:rFonts w:ascii="Sylfaen" w:hAnsi="Sylfaen"/>
          <w:b/>
          <w:sz w:val="24"/>
          <w:szCs w:val="24"/>
          <w:lang w:val="ka-GE"/>
        </w:rPr>
        <w:t xml:space="preserve"> შედეგის შეფასების ინდიკატორი</w:t>
      </w:r>
      <w:r w:rsidR="00CF73A6">
        <w:rPr>
          <w:rFonts w:ascii="Sylfaen" w:hAnsi="Sylfaen"/>
          <w:sz w:val="24"/>
          <w:szCs w:val="24"/>
          <w:lang w:val="ka-GE"/>
        </w:rPr>
        <w:t>:</w:t>
      </w:r>
    </w:p>
    <w:p w14:paraId="56F669D5" w14:textId="06505DD1" w:rsidR="00096C93" w:rsidRPr="008B3581" w:rsidRDefault="00096C93" w:rsidP="007A33B3">
      <w:pPr>
        <w:pStyle w:val="ListParagraph"/>
        <w:numPr>
          <w:ilvl w:val="0"/>
          <w:numId w:val="37"/>
        </w:numPr>
        <w:spacing w:after="0"/>
        <w:ind w:left="360"/>
        <w:rPr>
          <w:rFonts w:ascii="Sylfaen" w:hAnsi="Sylfaen"/>
          <w:sz w:val="24"/>
          <w:szCs w:val="24"/>
          <w:lang w:val="ka-GE"/>
        </w:rPr>
      </w:pPr>
      <w:r w:rsidRPr="008B3581">
        <w:rPr>
          <w:rFonts w:ascii="Sylfaen" w:hAnsi="Sylfaen"/>
          <w:sz w:val="24"/>
          <w:szCs w:val="24"/>
          <w:lang w:val="ka-GE"/>
        </w:rPr>
        <w:t>2017 წელს დაფიქსირდა 1 200 000-მდე შემთხვევა</w:t>
      </w:r>
    </w:p>
    <w:p w14:paraId="4EFC0CBC" w14:textId="77777777" w:rsidR="008B3581" w:rsidRDefault="008B3581" w:rsidP="008B3581">
      <w:pPr>
        <w:pStyle w:val="ListParagraph"/>
        <w:tabs>
          <w:tab w:val="left" w:pos="450"/>
        </w:tabs>
        <w:spacing w:after="0" w:line="240" w:lineRule="auto"/>
        <w:ind w:left="0"/>
        <w:jc w:val="both"/>
        <w:rPr>
          <w:rFonts w:ascii="Sylfaen" w:eastAsia="Sylfaen" w:hAnsi="Sylfaen"/>
          <w:b/>
          <w:color w:val="000000"/>
          <w:sz w:val="24"/>
          <w:szCs w:val="24"/>
        </w:rPr>
      </w:pPr>
    </w:p>
    <w:p w14:paraId="31E9E99F" w14:textId="527A5137" w:rsidR="008871AB" w:rsidRPr="008B3581" w:rsidRDefault="008871AB" w:rsidP="007A33B3">
      <w:pPr>
        <w:pStyle w:val="ListParagraph"/>
        <w:numPr>
          <w:ilvl w:val="2"/>
          <w:numId w:val="36"/>
        </w:numPr>
        <w:tabs>
          <w:tab w:val="left" w:pos="450"/>
        </w:tabs>
        <w:spacing w:after="0" w:line="240" w:lineRule="auto"/>
        <w:ind w:left="0" w:firstLine="0"/>
        <w:jc w:val="both"/>
        <w:rPr>
          <w:rFonts w:ascii="Sylfaen" w:eastAsia="Sylfaen" w:hAnsi="Sylfaen"/>
          <w:color w:val="000000"/>
          <w:sz w:val="24"/>
          <w:szCs w:val="24"/>
          <w:lang w:val="ka-GE"/>
        </w:rPr>
      </w:pPr>
      <w:r w:rsidRPr="008B3581">
        <w:rPr>
          <w:rFonts w:ascii="Sylfaen" w:eastAsia="Sylfaen" w:hAnsi="Sylfaen"/>
          <w:b/>
          <w:color w:val="000000"/>
          <w:sz w:val="24"/>
          <w:szCs w:val="24"/>
        </w:rPr>
        <w:t>ქვეპროგრამის დასახელება და პროგრამული კოდი</w:t>
      </w:r>
      <w:r w:rsidR="008B3581">
        <w:rPr>
          <w:rFonts w:ascii="Sylfaen" w:eastAsia="Sylfaen" w:hAnsi="Sylfaen"/>
          <w:b/>
          <w:color w:val="000000"/>
          <w:sz w:val="24"/>
          <w:szCs w:val="24"/>
          <w:lang w:val="ka-GE"/>
        </w:rPr>
        <w:t xml:space="preserve"> - </w:t>
      </w:r>
      <w:r w:rsidRPr="008B3581">
        <w:rPr>
          <w:rFonts w:ascii="Sylfaen" w:eastAsia="Sylfaen" w:hAnsi="Sylfaen"/>
          <w:color w:val="000000"/>
          <w:sz w:val="24"/>
          <w:szCs w:val="24"/>
        </w:rPr>
        <w:t>საზოგადოებრივი ჯანმრთელობის დაცვა</w:t>
      </w:r>
      <w:r w:rsidR="008B3581">
        <w:rPr>
          <w:rFonts w:ascii="Sylfaen" w:eastAsia="Sylfaen" w:hAnsi="Sylfaen"/>
          <w:color w:val="000000"/>
          <w:sz w:val="24"/>
          <w:szCs w:val="24"/>
        </w:rPr>
        <w:t xml:space="preserve"> </w:t>
      </w:r>
      <w:r w:rsidR="008B3581" w:rsidRPr="002753FC">
        <w:rPr>
          <w:sz w:val="24"/>
          <w:szCs w:val="24"/>
        </w:rPr>
        <w:t>(</w:t>
      </w:r>
      <w:r w:rsidR="008B3581">
        <w:rPr>
          <w:rFonts w:ascii="Sylfaen" w:hAnsi="Sylfaen"/>
          <w:sz w:val="24"/>
          <w:szCs w:val="24"/>
          <w:lang w:val="ka-GE"/>
        </w:rPr>
        <w:t>პროგრამული კოდი</w:t>
      </w:r>
      <w:r w:rsidR="008B3581" w:rsidRPr="002753FC">
        <w:rPr>
          <w:sz w:val="24"/>
          <w:szCs w:val="24"/>
        </w:rPr>
        <w:t xml:space="preserve"> </w:t>
      </w:r>
      <w:r w:rsidRPr="008B3581">
        <w:rPr>
          <w:rFonts w:ascii="Sylfaen" w:eastAsia="Sylfaen" w:hAnsi="Sylfaen"/>
          <w:color w:val="000000"/>
          <w:sz w:val="24"/>
          <w:szCs w:val="24"/>
        </w:rPr>
        <w:t>35 03 02)</w:t>
      </w:r>
    </w:p>
    <w:p w14:paraId="150A3BF3" w14:textId="77777777" w:rsidR="008B3581" w:rsidRDefault="008B3581" w:rsidP="00F7495D">
      <w:pPr>
        <w:spacing w:after="0"/>
        <w:rPr>
          <w:rFonts w:ascii="Sylfaen" w:hAnsi="Sylfaen"/>
          <w:b/>
          <w:sz w:val="24"/>
          <w:szCs w:val="24"/>
          <w:lang w:val="ka-GE"/>
        </w:rPr>
      </w:pPr>
    </w:p>
    <w:p w14:paraId="213396BB" w14:textId="73DF2DEB" w:rsidR="008871AB" w:rsidRPr="006452EA" w:rsidRDefault="008871AB" w:rsidP="007B0FEE">
      <w:pPr>
        <w:spacing w:after="0"/>
        <w:rPr>
          <w:rFonts w:ascii="Sylfaen" w:hAnsi="Sylfaen"/>
          <w:sz w:val="24"/>
          <w:szCs w:val="24"/>
          <w:lang w:val="ka-GE"/>
        </w:rPr>
      </w:pPr>
      <w:r w:rsidRPr="006452EA">
        <w:rPr>
          <w:rFonts w:ascii="Sylfaen" w:hAnsi="Sylfaen"/>
          <w:b/>
          <w:sz w:val="24"/>
          <w:szCs w:val="24"/>
          <w:lang w:val="ka-GE"/>
        </w:rPr>
        <w:t>განმახორციელებელი</w:t>
      </w:r>
      <w:r w:rsidR="007B0FEE">
        <w:rPr>
          <w:rFonts w:ascii="Sylfaen" w:hAnsi="Sylfaen"/>
          <w:sz w:val="24"/>
          <w:szCs w:val="24"/>
          <w:lang w:val="ka-GE"/>
        </w:rPr>
        <w:t>:</w:t>
      </w:r>
      <w:r w:rsidRPr="006452EA">
        <w:rPr>
          <w:rFonts w:ascii="Sylfaen" w:hAnsi="Sylfaen"/>
          <w:sz w:val="24"/>
          <w:szCs w:val="24"/>
          <w:lang w:val="ka-GE"/>
        </w:rPr>
        <w:t xml:space="preserve"> </w:t>
      </w:r>
    </w:p>
    <w:p w14:paraId="532A59E0" w14:textId="2300725D" w:rsidR="008871AB" w:rsidRPr="006452EA" w:rsidRDefault="008C6D1E" w:rsidP="007A33B3">
      <w:pPr>
        <w:pStyle w:val="ListParagraph"/>
        <w:numPr>
          <w:ilvl w:val="0"/>
          <w:numId w:val="38"/>
        </w:numPr>
        <w:spacing w:after="0" w:line="240" w:lineRule="auto"/>
        <w:ind w:left="720"/>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8871AB" w:rsidRPr="006452EA">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14BC7ED4" w:rsidR="008871AB" w:rsidRPr="006452EA" w:rsidRDefault="008871AB" w:rsidP="007A33B3">
      <w:pPr>
        <w:pStyle w:val="ListParagraph"/>
        <w:numPr>
          <w:ilvl w:val="0"/>
          <w:numId w:val="38"/>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8C6D1E">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r w:rsidRPr="006452EA">
        <w:rPr>
          <w:rFonts w:ascii="Sylfaen" w:eastAsia="Sylfaen" w:hAnsi="Sylfaen" w:cs="Times New Roman"/>
          <w:sz w:val="24"/>
          <w:szCs w:val="24"/>
          <w:lang w:val="ka-GE"/>
        </w:rPr>
        <w:t>.</w:t>
      </w:r>
    </w:p>
    <w:p w14:paraId="57BFD905" w14:textId="77777777" w:rsidR="008871AB" w:rsidRPr="006452EA" w:rsidRDefault="008871AB" w:rsidP="007B0FEE">
      <w:pPr>
        <w:spacing w:after="0"/>
        <w:ind w:firstLine="283"/>
        <w:rPr>
          <w:rFonts w:ascii="Sylfaen" w:hAnsi="Sylfaen"/>
          <w:sz w:val="24"/>
          <w:szCs w:val="24"/>
        </w:rPr>
      </w:pPr>
    </w:p>
    <w:p w14:paraId="75F575EC" w14:textId="17DEC3A7" w:rsidR="008871AB" w:rsidRPr="008B3581" w:rsidRDefault="008871AB" w:rsidP="007017F0">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8B3581">
        <w:rPr>
          <w:b/>
          <w:sz w:val="24"/>
          <w:szCs w:val="24"/>
          <w:lang w:val="ka-GE"/>
        </w:rPr>
        <w:t>:</w:t>
      </w:r>
    </w:p>
    <w:p w14:paraId="46409640" w14:textId="77777777" w:rsidR="00365AF9" w:rsidRPr="008B3581" w:rsidRDefault="00365AF9" w:rsidP="007A33B3">
      <w:pPr>
        <w:pStyle w:val="ListParagraph"/>
        <w:numPr>
          <w:ilvl w:val="0"/>
          <w:numId w:val="39"/>
        </w:numPr>
        <w:tabs>
          <w:tab w:val="left" w:pos="450"/>
        </w:tabs>
        <w:spacing w:after="0" w:line="240" w:lineRule="auto"/>
        <w:ind w:left="360"/>
        <w:contextualSpacing/>
        <w:jc w:val="both"/>
        <w:rPr>
          <w:rFonts w:ascii="Sylfaen" w:eastAsia="Sylfaen" w:hAnsi="Sylfaen" w:cs="Sylfaen"/>
          <w:color w:val="000000"/>
          <w:sz w:val="24"/>
          <w:szCs w:val="24"/>
        </w:rPr>
      </w:pPr>
      <w:r w:rsidRPr="008B3581">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32484A8A" w14:textId="77777777" w:rsidR="00207BB5" w:rsidRDefault="00207BB5" w:rsidP="008B3581">
      <w:pPr>
        <w:spacing w:after="0"/>
        <w:rPr>
          <w:rFonts w:ascii="Sylfaen" w:hAnsi="Sylfaen" w:cs="Sylfaen"/>
          <w:b/>
          <w:sz w:val="24"/>
          <w:szCs w:val="24"/>
          <w:lang w:val="ka-GE"/>
        </w:rPr>
      </w:pPr>
    </w:p>
    <w:p w14:paraId="1F1270AA" w14:textId="075B769B" w:rsidR="008871AB" w:rsidRPr="008B3581" w:rsidRDefault="008871AB" w:rsidP="008B3581">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008C6D1E" w:rsidRPr="00F87247">
        <w:rPr>
          <w:rFonts w:ascii="Sylfaen" w:hAnsi="Sylfaen" w:cs="Sylfaen"/>
          <w:b/>
          <w:sz w:val="24"/>
          <w:szCs w:val="24"/>
          <w:lang w:val="ka-GE"/>
        </w:rPr>
        <w:t>საბოლოო</w:t>
      </w:r>
      <w:r w:rsidRPr="006452EA">
        <w:rPr>
          <w:rFonts w:ascii="Sylfaen" w:hAnsi="Sylfaen" w:cs="Sylfaen"/>
          <w:b/>
          <w:sz w:val="24"/>
          <w:szCs w:val="24"/>
          <w:lang w:val="ka-GE"/>
        </w:rPr>
        <w:t xml:space="preserve"> </w:t>
      </w:r>
      <w:r w:rsidRPr="006452EA">
        <w:rPr>
          <w:rFonts w:ascii="Sylfaen" w:hAnsi="Sylfaen" w:cs="Sylfaen"/>
          <w:b/>
          <w:sz w:val="24"/>
          <w:szCs w:val="24"/>
        </w:rPr>
        <w:t>შედეგები</w:t>
      </w:r>
      <w:r w:rsidR="008B3581">
        <w:rPr>
          <w:rFonts w:ascii="Sylfaen" w:hAnsi="Sylfaen" w:cs="Sylfaen"/>
          <w:b/>
          <w:sz w:val="24"/>
          <w:szCs w:val="24"/>
          <w:lang w:val="ka-GE"/>
        </w:rPr>
        <w:t>:</w:t>
      </w:r>
    </w:p>
    <w:p w14:paraId="2178FD01" w14:textId="77777777" w:rsidR="008871AB" w:rsidRPr="006452EA" w:rsidRDefault="008871AB" w:rsidP="00690AA6">
      <w:pPr>
        <w:pStyle w:val="ListParagraph"/>
        <w:numPr>
          <w:ilvl w:val="0"/>
          <w:numId w:val="5"/>
        </w:numPr>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6452EA" w:rsidRDefault="008871AB" w:rsidP="00690AA6">
      <w:pPr>
        <w:pStyle w:val="ListParagraph"/>
        <w:numPr>
          <w:ilvl w:val="0"/>
          <w:numId w:val="5"/>
        </w:numPr>
        <w:spacing w:before="120"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დედათა და ბავშვთა სიკვდილიანობის შემცირება;</w:t>
      </w:r>
    </w:p>
    <w:p w14:paraId="3972EEA0" w14:textId="77777777" w:rsidR="008871AB" w:rsidRPr="006452EA" w:rsidRDefault="008871AB" w:rsidP="00690AA6">
      <w:pPr>
        <w:pStyle w:val="ListParagraph"/>
        <w:numPr>
          <w:ilvl w:val="0"/>
          <w:numId w:val="5"/>
        </w:numPr>
        <w:spacing w:before="120"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833C1C" w:rsidRDefault="008871AB" w:rsidP="00690AA6">
      <w:pPr>
        <w:pStyle w:val="ListParagraph"/>
        <w:numPr>
          <w:ilvl w:val="0"/>
          <w:numId w:val="5"/>
        </w:numPr>
        <w:spacing w:before="120" w:after="0" w:line="240" w:lineRule="auto"/>
        <w:contextualSpacing/>
        <w:jc w:val="both"/>
        <w:rPr>
          <w:rFonts w:ascii="Sylfaen" w:eastAsia="Sylfaen" w:hAnsi="Sylfaen"/>
          <w:b/>
          <w:sz w:val="24"/>
          <w:szCs w:val="24"/>
          <w:lang w:val="ka-GE"/>
        </w:rPr>
      </w:pPr>
      <w:r w:rsidRPr="00833C1C">
        <w:rPr>
          <w:rFonts w:ascii="Sylfaen" w:eastAsia="Sylfaen" w:hAnsi="Sylfaen"/>
          <w:color w:val="000000"/>
          <w:sz w:val="24"/>
          <w:szCs w:val="24"/>
        </w:rPr>
        <w:t>ვაქცინებით მართვადი ინფექციებით გამოწვეული ავადობის შემცირება;</w:t>
      </w:r>
    </w:p>
    <w:p w14:paraId="74E8C522" w14:textId="77777777" w:rsidR="008871AB" w:rsidRPr="00833C1C" w:rsidRDefault="008871AB" w:rsidP="00690AA6">
      <w:pPr>
        <w:pStyle w:val="ListParagraph"/>
        <w:numPr>
          <w:ilvl w:val="0"/>
          <w:numId w:val="5"/>
        </w:numPr>
        <w:spacing w:before="120" w:after="0" w:line="240" w:lineRule="auto"/>
        <w:contextualSpacing/>
        <w:jc w:val="both"/>
        <w:rPr>
          <w:rFonts w:ascii="Sylfaen" w:eastAsia="Sylfaen" w:hAnsi="Sylfaen"/>
          <w:b/>
          <w:sz w:val="24"/>
          <w:szCs w:val="24"/>
          <w:lang w:val="ka-GE"/>
        </w:rPr>
      </w:pPr>
      <w:r w:rsidRPr="00833C1C">
        <w:rPr>
          <w:rFonts w:ascii="Sylfaen" w:eastAsia="Sylfaen" w:hAnsi="Sylfaen"/>
          <w:color w:val="000000"/>
          <w:sz w:val="24"/>
          <w:szCs w:val="24"/>
        </w:rPr>
        <w:t>C ჰეპატიტის გავრცელების შემცირება.</w:t>
      </w:r>
    </w:p>
    <w:p w14:paraId="7D3C04BE" w14:textId="77777777" w:rsidR="00207BB5" w:rsidRDefault="00207BB5" w:rsidP="003E5D9F">
      <w:pPr>
        <w:spacing w:after="0"/>
        <w:rPr>
          <w:rFonts w:ascii="Sylfaen" w:hAnsi="Sylfaen" w:cs="Sylfaen"/>
          <w:b/>
          <w:sz w:val="24"/>
          <w:szCs w:val="24"/>
        </w:rPr>
      </w:pPr>
    </w:p>
    <w:p w14:paraId="3EEBA4BF" w14:textId="212BC886" w:rsidR="008871AB" w:rsidRPr="008B3581" w:rsidRDefault="008871AB" w:rsidP="003E5D9F">
      <w:pPr>
        <w:spacing w:after="0"/>
        <w:rPr>
          <w:rFonts w:ascii="Sylfaen" w:hAnsi="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008C6D1E" w:rsidRPr="00F87247">
        <w:rPr>
          <w:rFonts w:ascii="Sylfaen" w:hAnsi="Sylfaen" w:cs="Sylfaen"/>
          <w:b/>
          <w:sz w:val="24"/>
          <w:szCs w:val="24"/>
          <w:lang w:val="ka-GE"/>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შედეგები</w:t>
      </w:r>
      <w:r w:rsidR="008B3581">
        <w:rPr>
          <w:rFonts w:ascii="Sylfaen" w:hAnsi="Sylfaen" w:cs="Sylfaen"/>
          <w:b/>
          <w:sz w:val="24"/>
          <w:szCs w:val="24"/>
          <w:lang w:val="ka-GE"/>
        </w:rPr>
        <w:t>:</w:t>
      </w:r>
    </w:p>
    <w:p w14:paraId="711BFE76" w14:textId="5A8975E1" w:rsidR="008871AB" w:rsidRPr="006452EA" w:rsidRDefault="00365AF9" w:rsidP="00690AA6">
      <w:pPr>
        <w:pStyle w:val="ListParagraph"/>
        <w:numPr>
          <w:ilvl w:val="0"/>
          <w:numId w:val="5"/>
        </w:numPr>
        <w:spacing w:after="0" w:line="240" w:lineRule="auto"/>
        <w:contextualSpacing/>
        <w:jc w:val="both"/>
        <w:rPr>
          <w:rFonts w:ascii="Sylfaen" w:eastAsia="Sylfaen" w:hAnsi="Sylfaen"/>
          <w:color w:val="000000"/>
          <w:sz w:val="24"/>
          <w:szCs w:val="24"/>
        </w:rPr>
      </w:pPr>
      <w:r w:rsidRPr="006452EA">
        <w:rPr>
          <w:rFonts w:ascii="Sylfaen" w:eastAsia="Sylfaen" w:hAnsi="Sylfaen"/>
          <w:color w:val="000000"/>
          <w:sz w:val="24"/>
          <w:szCs w:val="24"/>
          <w:lang w:val="ka-GE"/>
        </w:rPr>
        <w:t>გაუმჯობესებულია იმუნიზაციით მოცვის მაჩვენებელი;</w:t>
      </w:r>
    </w:p>
    <w:p w14:paraId="59FDF538" w14:textId="77777777" w:rsidR="008871AB" w:rsidRPr="006452EA" w:rsidRDefault="008871AB" w:rsidP="00690AA6">
      <w:pPr>
        <w:pStyle w:val="ListParagraph"/>
        <w:numPr>
          <w:ilvl w:val="0"/>
          <w:numId w:val="5"/>
        </w:numPr>
        <w:spacing w:after="0" w:line="240" w:lineRule="auto"/>
        <w:contextualSpacing/>
        <w:jc w:val="both"/>
        <w:rPr>
          <w:rFonts w:ascii="Sylfaen" w:eastAsia="Sylfaen" w:hAnsi="Sylfaen"/>
          <w:color w:val="000000"/>
          <w:sz w:val="24"/>
          <w:szCs w:val="24"/>
        </w:rPr>
      </w:pPr>
      <w:r w:rsidRPr="006452EA">
        <w:rPr>
          <w:rFonts w:ascii="Sylfaen" w:eastAsia="Sylfaen" w:hAnsi="Sylfaen"/>
          <w:color w:val="000000"/>
          <w:sz w:val="24"/>
          <w:szCs w:val="24"/>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6452EA" w:rsidRDefault="008871AB" w:rsidP="00690AA6">
      <w:pPr>
        <w:pStyle w:val="ListParagraph"/>
        <w:numPr>
          <w:ilvl w:val="0"/>
          <w:numId w:val="5"/>
        </w:numPr>
        <w:spacing w:before="120" w:after="0" w:line="240" w:lineRule="auto"/>
        <w:contextualSpacing/>
        <w:jc w:val="both"/>
        <w:rPr>
          <w:rFonts w:ascii="Sylfaen" w:eastAsia="Sylfaen" w:hAnsi="Sylfaen"/>
          <w:color w:val="000000"/>
          <w:sz w:val="24"/>
          <w:szCs w:val="24"/>
        </w:rPr>
      </w:pPr>
      <w:r w:rsidRPr="006452EA">
        <w:rPr>
          <w:rFonts w:ascii="Sylfaen" w:eastAsia="Sylfaen" w:hAnsi="Sylfaen"/>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6452EA" w:rsidRDefault="008871AB" w:rsidP="00690AA6">
      <w:pPr>
        <w:pStyle w:val="ListParagraph"/>
        <w:numPr>
          <w:ilvl w:val="0"/>
          <w:numId w:val="5"/>
        </w:numPr>
        <w:spacing w:before="120" w:after="0" w:line="240" w:lineRule="auto"/>
        <w:contextualSpacing/>
        <w:jc w:val="both"/>
        <w:rPr>
          <w:rFonts w:ascii="Sylfaen" w:eastAsia="Sylfaen" w:hAnsi="Sylfaen"/>
          <w:color w:val="000000"/>
          <w:sz w:val="24"/>
          <w:szCs w:val="24"/>
        </w:rPr>
      </w:pPr>
      <w:r w:rsidRPr="006452EA">
        <w:rPr>
          <w:rFonts w:ascii="Sylfaen" w:eastAsia="Sylfaen" w:hAnsi="Sylfaen"/>
          <w:color w:val="000000"/>
          <w:sz w:val="24"/>
          <w:szCs w:val="24"/>
        </w:rPr>
        <w:t>ტუბერკულოზის ინციდენტობა ქვეყანაში ხასიათდება კლების ტენდენციით;</w:t>
      </w:r>
    </w:p>
    <w:p w14:paraId="4A4E1F3F" w14:textId="77777777" w:rsidR="008871AB" w:rsidRPr="006452EA" w:rsidRDefault="008871AB" w:rsidP="00690AA6">
      <w:pPr>
        <w:pStyle w:val="ListParagraph"/>
        <w:numPr>
          <w:ilvl w:val="0"/>
          <w:numId w:val="5"/>
        </w:numPr>
        <w:spacing w:before="120" w:after="0" w:line="240" w:lineRule="auto"/>
        <w:contextualSpacing/>
        <w:jc w:val="both"/>
        <w:rPr>
          <w:rFonts w:ascii="Sylfaen" w:eastAsia="Sylfaen" w:hAnsi="Sylfaen"/>
          <w:color w:val="000000"/>
          <w:sz w:val="24"/>
          <w:szCs w:val="24"/>
        </w:rPr>
      </w:pPr>
      <w:r w:rsidRPr="006452EA">
        <w:rPr>
          <w:rFonts w:ascii="Sylfaen" w:eastAsia="Sylfaen" w:hAnsi="Sylfaen"/>
          <w:color w:val="000000"/>
          <w:sz w:val="24"/>
          <w:szCs w:val="24"/>
        </w:rPr>
        <w:t xml:space="preserve">აივ-ინფექცია/შიდსით </w:t>
      </w:r>
      <w:r w:rsidR="00856A25" w:rsidRPr="006452EA">
        <w:rPr>
          <w:rFonts w:ascii="Sylfaen" w:eastAsia="Sylfaen" w:hAnsi="Sylfaen"/>
          <w:color w:val="000000"/>
          <w:sz w:val="24"/>
          <w:szCs w:val="24"/>
          <w:lang w:val="ka-GE"/>
        </w:rPr>
        <w:t xml:space="preserve">და ტუბერკულოზით </w:t>
      </w:r>
      <w:r w:rsidRPr="006452EA">
        <w:rPr>
          <w:rFonts w:ascii="Sylfaen" w:eastAsia="Sylfaen" w:hAnsi="Sylfaen"/>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6452EA" w:rsidRDefault="006E206D" w:rsidP="00690AA6">
      <w:pPr>
        <w:numPr>
          <w:ilvl w:val="0"/>
          <w:numId w:val="5"/>
        </w:numPr>
        <w:spacing w:after="0" w:line="240" w:lineRule="auto"/>
        <w:jc w:val="both"/>
        <w:rPr>
          <w:rFonts w:ascii="Sylfaen" w:eastAsia="Sylfaen" w:hAnsi="Sylfaen" w:cs="Calibri"/>
          <w:color w:val="000000"/>
          <w:sz w:val="24"/>
          <w:szCs w:val="24"/>
        </w:rPr>
      </w:pPr>
      <w:r w:rsidRPr="006452EA">
        <w:rPr>
          <w:rFonts w:ascii="Sylfaen" w:eastAsia="Sylfaen" w:hAnsi="Sylfaen" w:cs="Calibri"/>
          <w:color w:val="000000"/>
          <w:sz w:val="24"/>
          <w:szCs w:val="24"/>
        </w:rPr>
        <w:t xml:space="preserve">შენარჩუნებულია </w:t>
      </w:r>
      <w:r w:rsidR="00856A25" w:rsidRPr="006452EA">
        <w:rPr>
          <w:rFonts w:ascii="Sylfaen" w:eastAsia="Sylfaen" w:hAnsi="Sylfaen" w:cs="Calibri"/>
          <w:color w:val="000000"/>
          <w:sz w:val="24"/>
          <w:szCs w:val="24"/>
        </w:rPr>
        <w:t xml:space="preserve">დედათა </w:t>
      </w:r>
      <w:r w:rsidR="000736B9" w:rsidRPr="006452EA">
        <w:rPr>
          <w:rFonts w:ascii="Sylfaen" w:eastAsia="Sylfaen" w:hAnsi="Sylfaen" w:cs="Calibri"/>
          <w:color w:val="000000"/>
          <w:sz w:val="24"/>
          <w:szCs w:val="24"/>
          <w:lang w:val="ka-GE"/>
        </w:rPr>
        <w:t xml:space="preserve">და ბავშვთა </w:t>
      </w:r>
      <w:r w:rsidR="00856A25" w:rsidRPr="006452EA">
        <w:rPr>
          <w:rFonts w:ascii="Sylfaen" w:eastAsia="Sylfaen" w:hAnsi="Sylfaen" w:cs="Calibri"/>
          <w:color w:val="000000"/>
          <w:sz w:val="24"/>
          <w:szCs w:val="24"/>
        </w:rPr>
        <w:t xml:space="preserve">სიკვდილიანობის მაჩვენებლის შემცირების </w:t>
      </w:r>
      <w:r w:rsidRPr="006452EA">
        <w:rPr>
          <w:rFonts w:ascii="Sylfaen" w:eastAsia="Sylfaen" w:hAnsi="Sylfaen" w:cs="Calibri"/>
          <w:color w:val="000000"/>
          <w:sz w:val="24"/>
          <w:szCs w:val="24"/>
        </w:rPr>
        <w:t>ტენდენცია;</w:t>
      </w:r>
    </w:p>
    <w:p w14:paraId="499127C8" w14:textId="77777777" w:rsidR="00B55145" w:rsidRPr="00B55145" w:rsidRDefault="008871AB" w:rsidP="00690AA6">
      <w:pPr>
        <w:numPr>
          <w:ilvl w:val="0"/>
          <w:numId w:val="5"/>
        </w:numPr>
        <w:spacing w:before="120" w:after="0" w:line="240" w:lineRule="auto"/>
        <w:contextualSpacing/>
        <w:jc w:val="both"/>
        <w:rPr>
          <w:rFonts w:ascii="Sylfaen" w:eastAsia="Sylfaen" w:hAnsi="Sylfaen"/>
          <w:color w:val="000000"/>
          <w:sz w:val="24"/>
          <w:szCs w:val="24"/>
        </w:rPr>
      </w:pPr>
      <w:r w:rsidRPr="006452EA">
        <w:rPr>
          <w:rFonts w:ascii="Sylfaen" w:eastAsia="Sylfaen" w:hAnsi="Sylfaen"/>
          <w:color w:val="000000"/>
          <w:sz w:val="24"/>
          <w:szCs w:val="24"/>
        </w:rPr>
        <w:t xml:space="preserve">ნარკომანიით დაავადებული პირები უზრუნველყოფილი არიან </w:t>
      </w:r>
      <w:r w:rsidR="00235893" w:rsidRPr="006452EA">
        <w:rPr>
          <w:rFonts w:ascii="Sylfaen" w:eastAsia="Sylfaen" w:hAnsi="Sylfaen"/>
          <w:color w:val="000000"/>
          <w:sz w:val="24"/>
          <w:szCs w:val="24"/>
          <w:lang w:val="ka-GE"/>
        </w:rPr>
        <w:t>საჭირო სამკურნალო და სარეაბილიტაციო ღონისძიებებით, მ.შ,</w:t>
      </w:r>
      <w:r w:rsidRPr="006452EA">
        <w:rPr>
          <w:rFonts w:ascii="Sylfaen" w:eastAsia="Sylfaen" w:hAnsi="Sylfaen"/>
          <w:color w:val="000000"/>
          <w:sz w:val="24"/>
          <w:szCs w:val="24"/>
        </w:rPr>
        <w:t xml:space="preserve"> ჩამანაცვლებელი თერაპიით</w:t>
      </w:r>
      <w:r w:rsidR="00B55145">
        <w:rPr>
          <w:rFonts w:ascii="Sylfaen" w:eastAsia="Sylfaen" w:hAnsi="Sylfaen"/>
          <w:color w:val="000000"/>
          <w:sz w:val="24"/>
          <w:szCs w:val="24"/>
          <w:lang w:val="ka-GE"/>
        </w:rPr>
        <w:t>;</w:t>
      </w:r>
    </w:p>
    <w:p w14:paraId="60AFFB19" w14:textId="783EFF3D" w:rsidR="00B55145" w:rsidRPr="00833C1C" w:rsidRDefault="00B55145" w:rsidP="00B55145">
      <w:pPr>
        <w:pStyle w:val="ListParagraph"/>
        <w:numPr>
          <w:ilvl w:val="0"/>
          <w:numId w:val="5"/>
        </w:numPr>
        <w:spacing w:after="0"/>
        <w:jc w:val="both"/>
        <w:rPr>
          <w:rFonts w:ascii="Sylfaen" w:hAnsi="Sylfaen" w:cs="Arial"/>
          <w:sz w:val="24"/>
          <w:szCs w:val="24"/>
        </w:rPr>
      </w:pPr>
      <w:r w:rsidRPr="00833C1C">
        <w:rPr>
          <w:rFonts w:ascii="Sylfaen" w:eastAsia="Sylfaen" w:hAnsi="Sylfaen"/>
          <w:sz w:val="24"/>
          <w:szCs w:val="24"/>
        </w:rPr>
        <w:t xml:space="preserve">C ჰეპატიტის </w:t>
      </w:r>
      <w:r w:rsidRPr="00833C1C">
        <w:rPr>
          <w:rFonts w:ascii="Sylfaen" w:eastAsia="Sylfaen" w:hAnsi="Sylfaen"/>
          <w:sz w:val="24"/>
          <w:szCs w:val="24"/>
          <w:lang w:val="ka-GE"/>
        </w:rPr>
        <w:t xml:space="preserve">პროგრამის ფარგლებში </w:t>
      </w:r>
      <w:r w:rsidRPr="00833C1C">
        <w:rPr>
          <w:rFonts w:ascii="Sylfaen" w:hAnsi="Sylfaen" w:cs="Arial"/>
          <w:sz w:val="24"/>
          <w:szCs w:val="24"/>
          <w:lang w:val="ka-GE"/>
        </w:rPr>
        <w:t>2017 წელს ჯამში მკურნალობაში ჩაერთო </w:t>
      </w:r>
      <w:r w:rsidRPr="00833C1C">
        <w:rPr>
          <w:rFonts w:ascii="Sylfaen" w:hAnsi="Sylfaen" w:cs="Arial"/>
          <w:bCs/>
          <w:sz w:val="24"/>
          <w:szCs w:val="24"/>
          <w:lang w:val="ka-GE"/>
        </w:rPr>
        <w:t>20 000</w:t>
      </w:r>
      <w:r w:rsidRPr="00833C1C">
        <w:rPr>
          <w:rFonts w:ascii="Sylfaen" w:hAnsi="Sylfaen" w:cs="Arial"/>
          <w:sz w:val="24"/>
          <w:szCs w:val="24"/>
          <w:lang w:val="ka-GE"/>
        </w:rPr>
        <w:t> - მდე პაციენტი.</w:t>
      </w:r>
    </w:p>
    <w:p w14:paraId="35A85A38" w14:textId="5A40C6F2" w:rsidR="008871AB" w:rsidRPr="006452EA" w:rsidRDefault="008871AB" w:rsidP="00B55145">
      <w:pPr>
        <w:spacing w:before="120" w:after="0" w:line="240" w:lineRule="auto"/>
        <w:ind w:left="360"/>
        <w:contextualSpacing/>
        <w:jc w:val="both"/>
        <w:rPr>
          <w:rFonts w:ascii="Sylfaen" w:eastAsia="Sylfaen" w:hAnsi="Sylfaen"/>
          <w:color w:val="000000"/>
          <w:sz w:val="24"/>
          <w:szCs w:val="24"/>
        </w:rPr>
      </w:pPr>
    </w:p>
    <w:p w14:paraId="27BA2F88" w14:textId="77777777" w:rsidR="00C4603B" w:rsidRDefault="00C4603B" w:rsidP="00C4603B">
      <w:pPr>
        <w:pStyle w:val="abzacixml"/>
        <w:ind w:firstLine="0"/>
        <w:rPr>
          <w:b/>
          <w:sz w:val="24"/>
          <w:szCs w:val="24"/>
        </w:rPr>
      </w:pPr>
    </w:p>
    <w:p w14:paraId="1FFC2D37" w14:textId="6D3A1798" w:rsidR="008871AB" w:rsidRDefault="008871AB" w:rsidP="00C4603B">
      <w:pPr>
        <w:pStyle w:val="abzacixml"/>
        <w:ind w:firstLine="0"/>
        <w:rPr>
          <w:b/>
          <w:sz w:val="24"/>
          <w:szCs w:val="24"/>
          <w:lang w:val="ka-GE"/>
        </w:rPr>
      </w:pPr>
      <w:r w:rsidRPr="006452EA">
        <w:rPr>
          <w:b/>
          <w:sz w:val="24"/>
          <w:szCs w:val="24"/>
        </w:rPr>
        <w:t xml:space="preserve">დაგეგმილი </w:t>
      </w:r>
      <w:r w:rsidR="00694974" w:rsidRPr="006452EA">
        <w:rPr>
          <w:b/>
          <w:sz w:val="24"/>
          <w:szCs w:val="24"/>
          <w:lang w:val="ka-GE"/>
        </w:rPr>
        <w:t xml:space="preserve">და მიღწეული </w:t>
      </w:r>
      <w:r w:rsidR="008C6D1E" w:rsidRPr="00F87247">
        <w:rPr>
          <w:b/>
          <w:sz w:val="24"/>
          <w:szCs w:val="24"/>
          <w:lang w:val="ka-GE"/>
        </w:rPr>
        <w:t>საბოლოო</w:t>
      </w:r>
      <w:r w:rsidRPr="006452EA">
        <w:rPr>
          <w:b/>
          <w:sz w:val="24"/>
          <w:szCs w:val="24"/>
        </w:rPr>
        <w:t xml:space="preserve"> შედეგ</w:t>
      </w:r>
      <w:r w:rsidR="00694974" w:rsidRPr="006452EA">
        <w:rPr>
          <w:b/>
          <w:sz w:val="24"/>
          <w:szCs w:val="24"/>
          <w:lang w:val="ka-GE"/>
        </w:rPr>
        <w:t>ებ</w:t>
      </w:r>
      <w:r w:rsidRPr="006452EA">
        <w:rPr>
          <w:b/>
          <w:sz w:val="24"/>
          <w:szCs w:val="24"/>
        </w:rPr>
        <w:t>ის ინდიკატორ</w:t>
      </w:r>
      <w:r w:rsidR="00694974" w:rsidRPr="006452EA">
        <w:rPr>
          <w:b/>
          <w:sz w:val="24"/>
          <w:szCs w:val="24"/>
          <w:lang w:val="ka-GE"/>
        </w:rPr>
        <w:t>ებ</w:t>
      </w:r>
      <w:r w:rsidRPr="006452EA">
        <w:rPr>
          <w:b/>
          <w:sz w:val="24"/>
          <w:szCs w:val="24"/>
        </w:rPr>
        <w:t>ი</w:t>
      </w:r>
      <w:r w:rsidR="00C4603B">
        <w:rPr>
          <w:b/>
          <w:sz w:val="24"/>
          <w:szCs w:val="24"/>
          <w:lang w:val="ka-GE"/>
        </w:rPr>
        <w:t>:</w:t>
      </w:r>
    </w:p>
    <w:p w14:paraId="210F670F" w14:textId="77777777" w:rsidR="00B37A81" w:rsidRPr="00C4603B" w:rsidRDefault="00B37A81" w:rsidP="00C4603B">
      <w:pPr>
        <w:pStyle w:val="abzacixml"/>
        <w:ind w:firstLine="0"/>
        <w:rPr>
          <w:b/>
          <w:sz w:val="24"/>
          <w:szCs w:val="24"/>
          <w:lang w:val="ka-GE"/>
        </w:rPr>
      </w:pPr>
    </w:p>
    <w:p w14:paraId="639AC8E4" w14:textId="381E6480" w:rsidR="008871AB" w:rsidRPr="006452EA" w:rsidRDefault="00C4603B" w:rsidP="00B37A81">
      <w:pPr>
        <w:pStyle w:val="ListParagraph"/>
        <w:spacing w:after="0" w:line="259" w:lineRule="auto"/>
        <w:ind w:left="0"/>
        <w:contextualSpacing/>
        <w:rPr>
          <w:rFonts w:ascii="Sylfaen" w:eastAsia="Sylfaen" w:hAnsi="Sylfaen"/>
          <w:color w:val="000000"/>
          <w:sz w:val="24"/>
          <w:szCs w:val="24"/>
          <w:lang w:val="ka-GE"/>
        </w:rPr>
      </w:pPr>
      <w:r>
        <w:rPr>
          <w:rFonts w:ascii="Sylfaen" w:hAnsi="Sylfaen" w:cs="Sylfaen"/>
          <w:b/>
          <w:sz w:val="24"/>
          <w:szCs w:val="24"/>
          <w:lang w:val="ka-GE"/>
        </w:rPr>
        <w:t xml:space="preserve">დაგეგმილი </w:t>
      </w:r>
      <w:r w:rsidR="008871AB" w:rsidRPr="006452EA">
        <w:rPr>
          <w:rFonts w:ascii="Sylfaen" w:hAnsi="Sylfaen" w:cs="Sylfaen"/>
          <w:b/>
          <w:sz w:val="24"/>
          <w:szCs w:val="24"/>
          <w:lang w:val="ka-GE"/>
        </w:rPr>
        <w:t>საბაზისო</w:t>
      </w:r>
      <w:r w:rsidR="008871AB" w:rsidRPr="006452EA">
        <w:rPr>
          <w:rFonts w:ascii="Sylfaen" w:hAnsi="Sylfaen"/>
          <w:b/>
          <w:sz w:val="24"/>
          <w:szCs w:val="24"/>
          <w:lang w:val="ka-GE"/>
        </w:rPr>
        <w:t xml:space="preserve"> მაჩვენებელი </w:t>
      </w:r>
      <w:r>
        <w:rPr>
          <w:rFonts w:ascii="Sylfaen" w:hAnsi="Sylfaen"/>
          <w:b/>
          <w:sz w:val="24"/>
          <w:szCs w:val="24"/>
          <w:lang w:val="ka-GE"/>
        </w:rPr>
        <w:t xml:space="preserve">- </w:t>
      </w:r>
      <w:r w:rsidR="008871AB" w:rsidRPr="006452EA">
        <w:rPr>
          <w:rFonts w:ascii="Sylfaen" w:eastAsia="Sylfaen" w:hAnsi="Sylfaen"/>
          <w:color w:val="000000"/>
          <w:sz w:val="24"/>
          <w:szCs w:val="24"/>
        </w:rPr>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33F2B693" w14:textId="53C3A72B" w:rsidR="008871AB" w:rsidRPr="006452EA" w:rsidRDefault="00C4603B" w:rsidP="00DE5B2F">
      <w:pPr>
        <w:spacing w:after="0"/>
        <w:rPr>
          <w:rFonts w:ascii="Sylfaen" w:eastAsia="Sylfaen" w:hAnsi="Sylfaen"/>
          <w:color w:val="000000"/>
          <w:sz w:val="24"/>
          <w:szCs w:val="24"/>
          <w:lang w:val="ka-GE"/>
        </w:rPr>
      </w:pPr>
      <w:r>
        <w:rPr>
          <w:rFonts w:ascii="Sylfaen" w:hAnsi="Sylfaen" w:cs="Sylfaen"/>
          <w:b/>
          <w:sz w:val="24"/>
          <w:szCs w:val="24"/>
          <w:lang w:val="ka-GE"/>
        </w:rPr>
        <w:t xml:space="preserve">დაგეგმილი </w:t>
      </w:r>
      <w:r w:rsidR="008871AB" w:rsidRPr="006452EA">
        <w:rPr>
          <w:rFonts w:ascii="Sylfaen" w:hAnsi="Sylfaen" w:cs="Sylfaen"/>
          <w:b/>
          <w:sz w:val="24"/>
          <w:szCs w:val="24"/>
          <w:lang w:val="ka-GE"/>
        </w:rPr>
        <w:t>მიზნობრივი</w:t>
      </w:r>
      <w:r w:rsidR="008871AB" w:rsidRPr="006452EA">
        <w:rPr>
          <w:rFonts w:ascii="Sylfaen" w:hAnsi="Sylfaen"/>
          <w:b/>
          <w:sz w:val="24"/>
          <w:szCs w:val="24"/>
          <w:lang w:val="ka-GE"/>
        </w:rPr>
        <w:t xml:space="preserve"> მაჩვენებელი </w:t>
      </w:r>
      <w:r>
        <w:rPr>
          <w:rFonts w:ascii="Sylfaen" w:hAnsi="Sylfaen"/>
          <w:b/>
          <w:sz w:val="24"/>
          <w:szCs w:val="24"/>
          <w:lang w:val="ka-GE"/>
        </w:rPr>
        <w:t xml:space="preserve">- </w:t>
      </w:r>
      <w:r w:rsidR="008871AB" w:rsidRPr="006452EA">
        <w:rPr>
          <w:rFonts w:ascii="Sylfaen" w:eastAsia="Sylfaen" w:hAnsi="Sylfaen" w:cs="Sylfaen"/>
          <w:color w:val="000000"/>
          <w:sz w:val="24"/>
          <w:szCs w:val="24"/>
        </w:rPr>
        <w:t>გაგრძელდება</w:t>
      </w:r>
      <w:r w:rsidR="008871AB" w:rsidRPr="006452EA">
        <w:rPr>
          <w:rFonts w:ascii="Sylfaen" w:eastAsia="Sylfaen" w:hAnsi="Sylfaen"/>
          <w:color w:val="000000"/>
          <w:sz w:val="24"/>
          <w:szCs w:val="24"/>
        </w:rPr>
        <w:t xml:space="preserve"> და შენარჩუნებული იქნება მოსახლეობის უზრუნველყოფა </w:t>
      </w:r>
      <w:r w:rsidR="008E009B" w:rsidRPr="006452EA">
        <w:rPr>
          <w:rFonts w:ascii="Sylfaen" w:eastAsia="Sylfaen" w:hAnsi="Sylfaen"/>
          <w:color w:val="000000"/>
          <w:sz w:val="24"/>
          <w:szCs w:val="24"/>
        </w:rPr>
        <w:t xml:space="preserve">ჯანდაცვის შესაბამისი პროგრამებით მოცული </w:t>
      </w:r>
      <w:r w:rsidR="008871AB" w:rsidRPr="006452EA">
        <w:rPr>
          <w:rFonts w:ascii="Sylfaen" w:eastAsia="Sylfaen" w:hAnsi="Sylfaen"/>
          <w:color w:val="000000"/>
          <w:sz w:val="24"/>
          <w:szCs w:val="24"/>
        </w:rPr>
        <w:t>სამედიცინო მომსახურებით</w:t>
      </w:r>
      <w:r w:rsidR="00C30E2C" w:rsidRPr="006452EA">
        <w:rPr>
          <w:rFonts w:ascii="Sylfaen" w:eastAsia="Sylfaen" w:hAnsi="Sylfaen"/>
          <w:color w:val="000000"/>
          <w:sz w:val="24"/>
          <w:szCs w:val="24"/>
          <w:lang w:val="ka-GE"/>
        </w:rPr>
        <w:t>.</w:t>
      </w:r>
    </w:p>
    <w:p w14:paraId="492835E6" w14:textId="77777777" w:rsidR="00DE5B2F" w:rsidRDefault="00DE5B2F" w:rsidP="00C4603B">
      <w:pPr>
        <w:spacing w:after="0"/>
        <w:rPr>
          <w:rFonts w:ascii="Sylfaen" w:hAnsi="Sylfaen"/>
          <w:b/>
          <w:sz w:val="24"/>
          <w:szCs w:val="24"/>
          <w:lang w:val="ka-GE"/>
        </w:rPr>
      </w:pPr>
    </w:p>
    <w:p w14:paraId="661FB5D3" w14:textId="10F90C21" w:rsidR="008871AB" w:rsidRPr="008C6D1E" w:rsidRDefault="008871AB" w:rsidP="00C4603B">
      <w:pPr>
        <w:spacing w:after="0"/>
        <w:rPr>
          <w:rFonts w:ascii="Sylfaen" w:hAnsi="Sylfaen"/>
          <w:b/>
          <w:sz w:val="24"/>
          <w:szCs w:val="24"/>
          <w:lang w:val="ka-GE"/>
        </w:rPr>
      </w:pPr>
      <w:commentRangeStart w:id="0"/>
      <w:r w:rsidRPr="00207F34">
        <w:rPr>
          <w:rFonts w:ascii="Sylfaen" w:hAnsi="Sylfaen"/>
          <w:b/>
          <w:sz w:val="24"/>
          <w:szCs w:val="24"/>
          <w:highlight w:val="yellow"/>
          <w:lang w:val="ka-GE"/>
        </w:rPr>
        <w:t xml:space="preserve">მიღწეული </w:t>
      </w:r>
      <w:r w:rsidR="008C6D1E" w:rsidRPr="00207F34">
        <w:rPr>
          <w:rFonts w:ascii="Sylfaen" w:hAnsi="Sylfaen" w:cs="Sylfaen"/>
          <w:b/>
          <w:sz w:val="24"/>
          <w:szCs w:val="24"/>
          <w:highlight w:val="yellow"/>
          <w:lang w:val="ka-GE"/>
        </w:rPr>
        <w:t>საბოლოო</w:t>
      </w:r>
      <w:r w:rsidRPr="00207F34">
        <w:rPr>
          <w:rFonts w:ascii="Sylfaen" w:hAnsi="Sylfaen"/>
          <w:b/>
          <w:sz w:val="24"/>
          <w:szCs w:val="24"/>
          <w:highlight w:val="yellow"/>
          <w:lang w:val="ka-GE"/>
        </w:rPr>
        <w:t xml:space="preserve"> შედეგის შეფასების ინდიკატორი</w:t>
      </w:r>
      <w:r w:rsidR="00C4603B" w:rsidRPr="00207F34">
        <w:rPr>
          <w:rFonts w:ascii="Sylfaen" w:hAnsi="Sylfaen"/>
          <w:b/>
          <w:sz w:val="24"/>
          <w:szCs w:val="24"/>
          <w:highlight w:val="yellow"/>
          <w:lang w:val="ka-GE"/>
        </w:rPr>
        <w:t>:</w:t>
      </w:r>
      <w:commentRangeEnd w:id="0"/>
      <w:r w:rsidR="00833C1C">
        <w:rPr>
          <w:rStyle w:val="CommentReference"/>
        </w:rPr>
        <w:commentReference w:id="0"/>
      </w:r>
    </w:p>
    <w:p w14:paraId="698F57B0" w14:textId="5ABA3B12" w:rsidR="008871AB" w:rsidRPr="00C4603B" w:rsidRDefault="00856A25" w:rsidP="007A33B3">
      <w:pPr>
        <w:pStyle w:val="ListParagraph"/>
        <w:numPr>
          <w:ilvl w:val="0"/>
          <w:numId w:val="40"/>
        </w:numPr>
        <w:spacing w:after="0"/>
        <w:ind w:left="360"/>
        <w:rPr>
          <w:rFonts w:ascii="Sylfaen" w:hAnsi="Sylfaen"/>
          <w:sz w:val="24"/>
          <w:szCs w:val="24"/>
          <w:lang w:val="ka-GE"/>
        </w:rPr>
      </w:pPr>
      <w:r w:rsidRPr="00C4603B">
        <w:rPr>
          <w:rFonts w:ascii="Sylfaen" w:hAnsi="Sylfaen"/>
          <w:sz w:val="24"/>
          <w:szCs w:val="24"/>
          <w:lang w:val="ka-GE"/>
        </w:rPr>
        <w:t xml:space="preserve">მოსახლეობა </w:t>
      </w:r>
      <w:r w:rsidR="00DF3EAC" w:rsidRPr="00C4603B">
        <w:rPr>
          <w:rFonts w:ascii="Sylfaen" w:hAnsi="Sylfaen"/>
          <w:sz w:val="24"/>
          <w:szCs w:val="24"/>
          <w:lang w:val="ka-GE"/>
        </w:rPr>
        <w:t xml:space="preserve">სახელმწიფოს მხრიდან </w:t>
      </w:r>
      <w:r w:rsidRPr="00C4603B">
        <w:rPr>
          <w:rFonts w:ascii="Sylfaen" w:hAnsi="Sylfaen"/>
          <w:sz w:val="24"/>
          <w:szCs w:val="24"/>
          <w:lang w:val="ka-GE"/>
        </w:rPr>
        <w:t xml:space="preserve">უზრუნველყოფილია </w:t>
      </w:r>
      <w:r w:rsidR="00DF3EAC" w:rsidRPr="00C4603B">
        <w:rPr>
          <w:rFonts w:ascii="Sylfaen" w:hAnsi="Sylfaen"/>
          <w:sz w:val="24"/>
          <w:szCs w:val="24"/>
          <w:lang w:val="ka-GE"/>
        </w:rPr>
        <w:t xml:space="preserve">ჯანდაცვის პროგრამებით მოცული </w:t>
      </w:r>
      <w:r w:rsidRPr="00C4603B">
        <w:rPr>
          <w:rFonts w:ascii="Sylfaen" w:hAnsi="Sylfaen"/>
          <w:sz w:val="24"/>
          <w:szCs w:val="24"/>
          <w:lang w:val="ka-GE"/>
        </w:rPr>
        <w:t>შესაბამისი სამედიცინო მომსახურებით</w:t>
      </w:r>
    </w:p>
    <w:p w14:paraId="3B23DFCB" w14:textId="77777777" w:rsidR="008871AB" w:rsidRPr="00C4603B" w:rsidRDefault="008871AB" w:rsidP="00C4603B">
      <w:pPr>
        <w:pStyle w:val="abzacixml"/>
        <w:spacing w:after="120"/>
        <w:ind w:firstLine="0"/>
        <w:rPr>
          <w:b/>
          <w:sz w:val="24"/>
          <w:szCs w:val="24"/>
        </w:rPr>
      </w:pPr>
    </w:p>
    <w:p w14:paraId="2EF5560C" w14:textId="655A4901" w:rsidR="00E952A9" w:rsidRPr="00C4603B" w:rsidRDefault="00E55FE7" w:rsidP="007A33B3">
      <w:pPr>
        <w:pStyle w:val="abzacixml"/>
        <w:numPr>
          <w:ilvl w:val="3"/>
          <w:numId w:val="36"/>
        </w:numPr>
        <w:spacing w:after="120"/>
        <w:ind w:left="0" w:firstLine="0"/>
        <w:rPr>
          <w:sz w:val="24"/>
          <w:szCs w:val="24"/>
        </w:rPr>
      </w:pPr>
      <w:r w:rsidRPr="00C4603B">
        <w:rPr>
          <w:b/>
          <w:sz w:val="24"/>
          <w:szCs w:val="24"/>
        </w:rPr>
        <w:t>ქვეპროგრამის დასახელება და პროგრამული კოდი</w:t>
      </w:r>
      <w:r w:rsidR="00C4603B" w:rsidRPr="00C4603B">
        <w:rPr>
          <w:b/>
          <w:sz w:val="24"/>
          <w:szCs w:val="24"/>
          <w:lang w:val="ka-GE"/>
        </w:rPr>
        <w:t xml:space="preserve"> -</w:t>
      </w:r>
      <w:r w:rsidR="00C4603B">
        <w:rPr>
          <w:b/>
          <w:sz w:val="24"/>
          <w:szCs w:val="24"/>
          <w:lang w:val="ka-GE"/>
        </w:rPr>
        <w:t xml:space="preserve"> </w:t>
      </w:r>
      <w:r w:rsidR="00E952A9" w:rsidRPr="00C4603B">
        <w:rPr>
          <w:sz w:val="24"/>
          <w:szCs w:val="24"/>
        </w:rPr>
        <w:t>დაავადებათა ადრეული გამოვლენა და სკრინინგი (პროგრამული კოდი 35 03 02 01)</w:t>
      </w:r>
    </w:p>
    <w:p w14:paraId="45ECC168" w14:textId="0157E0F8" w:rsidR="00E55FE7" w:rsidRPr="006452EA" w:rsidRDefault="00E55FE7" w:rsidP="00207BB5">
      <w:pPr>
        <w:spacing w:after="0"/>
        <w:rPr>
          <w:rFonts w:ascii="Sylfaen" w:hAnsi="Sylfaen"/>
          <w:sz w:val="24"/>
          <w:szCs w:val="24"/>
          <w:lang w:val="ka-GE"/>
        </w:rPr>
      </w:pPr>
      <w:r w:rsidRPr="006452EA">
        <w:rPr>
          <w:rFonts w:ascii="Sylfaen" w:hAnsi="Sylfaen"/>
          <w:b/>
          <w:sz w:val="24"/>
          <w:szCs w:val="24"/>
          <w:lang w:val="ka-GE"/>
        </w:rPr>
        <w:t>განმახორციელებელი</w:t>
      </w:r>
      <w:r w:rsidR="00875585">
        <w:rPr>
          <w:rFonts w:ascii="Sylfaen" w:hAnsi="Sylfaen"/>
          <w:b/>
          <w:sz w:val="24"/>
          <w:szCs w:val="24"/>
          <w:lang w:val="ka-GE"/>
        </w:rPr>
        <w:t>:</w:t>
      </w:r>
      <w:r w:rsidRPr="006452EA">
        <w:rPr>
          <w:rFonts w:ascii="Sylfaen" w:hAnsi="Sylfaen"/>
          <w:sz w:val="24"/>
          <w:szCs w:val="24"/>
          <w:lang w:val="ka-GE"/>
        </w:rPr>
        <w:t xml:space="preserve">  </w:t>
      </w:r>
    </w:p>
    <w:p w14:paraId="26C4807C" w14:textId="492C29A4" w:rsidR="008077E9" w:rsidRPr="006452EA" w:rsidRDefault="00A12107" w:rsidP="007A33B3">
      <w:pPr>
        <w:pStyle w:val="ListParagraph"/>
        <w:numPr>
          <w:ilvl w:val="0"/>
          <w:numId w:val="45"/>
        </w:numPr>
        <w:spacing w:after="0" w:line="240" w:lineRule="auto"/>
        <w:ind w:left="720"/>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8077E9" w:rsidRPr="006452EA">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5B81D662" w14:textId="77777777" w:rsidR="008077E9" w:rsidRPr="006452EA" w:rsidRDefault="008077E9" w:rsidP="00C4603B">
      <w:pPr>
        <w:spacing w:after="0"/>
        <w:ind w:firstLine="283"/>
        <w:rPr>
          <w:rFonts w:ascii="Sylfaen" w:hAnsi="Sylfaen"/>
          <w:sz w:val="24"/>
          <w:szCs w:val="24"/>
        </w:rPr>
      </w:pPr>
    </w:p>
    <w:p w14:paraId="1F0A566E" w14:textId="7A4C8B56" w:rsidR="00E55FE7" w:rsidRDefault="00E55FE7" w:rsidP="00207BB5">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207BB5">
        <w:rPr>
          <w:b/>
          <w:sz w:val="24"/>
          <w:szCs w:val="24"/>
          <w:lang w:val="ka-GE"/>
        </w:rPr>
        <w:t>:</w:t>
      </w:r>
    </w:p>
    <w:p w14:paraId="658A6D28" w14:textId="0A8A8EBF" w:rsidR="00574B9C" w:rsidRPr="00574B9C" w:rsidRDefault="00574B9C" w:rsidP="007A33B3">
      <w:pPr>
        <w:pStyle w:val="abzacixml"/>
        <w:numPr>
          <w:ilvl w:val="0"/>
          <w:numId w:val="109"/>
        </w:numPr>
        <w:ind w:left="360" w:hanging="720"/>
        <w:rPr>
          <w:b/>
          <w:sz w:val="28"/>
          <w:szCs w:val="24"/>
          <w:lang w:val="ka-GE"/>
        </w:rPr>
      </w:pPr>
      <w:r w:rsidRPr="00574B9C">
        <w:rPr>
          <w:rFonts w:eastAsia="Sylfaen"/>
          <w:color w:val="000000"/>
          <w:sz w:val="24"/>
        </w:rPr>
        <w:t xml:space="preserve">დაავადებათა ადრეული გამოვლენის და გავრცელების შეზღუდვის მიზნით, 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w:t>
      </w:r>
      <w:r w:rsidRPr="00574B9C">
        <w:rPr>
          <w:rFonts w:eastAsia="Sylfaen"/>
          <w:color w:val="000000"/>
          <w:sz w:val="24"/>
        </w:rPr>
        <w:lastRenderedPageBreak/>
        <w:t>მასშტაბით);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w:t>
      </w:r>
    </w:p>
    <w:p w14:paraId="760959E7" w14:textId="77777777" w:rsidR="00856A25" w:rsidRPr="006452EA" w:rsidRDefault="00856A25" w:rsidP="00207BB5">
      <w:pPr>
        <w:pStyle w:val="abzacixml"/>
        <w:tabs>
          <w:tab w:val="left" w:pos="360"/>
        </w:tabs>
        <w:autoSpaceDE/>
        <w:autoSpaceDN/>
        <w:adjustRightInd/>
        <w:ind w:left="360" w:hanging="360"/>
        <w:rPr>
          <w:sz w:val="24"/>
          <w:szCs w:val="24"/>
        </w:rPr>
      </w:pPr>
    </w:p>
    <w:p w14:paraId="5FCAF12C" w14:textId="46A05C6D" w:rsidR="00E55FE7" w:rsidRPr="00E75399" w:rsidRDefault="00E55FE7" w:rsidP="00207BB5">
      <w:pPr>
        <w:tabs>
          <w:tab w:val="left" w:pos="360"/>
        </w:tabs>
        <w:spacing w:after="0"/>
        <w:ind w:left="360" w:hanging="36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E75399">
        <w:rPr>
          <w:rFonts w:ascii="Sylfaen" w:hAnsi="Sylfaen" w:cs="Sylfaen"/>
          <w:b/>
          <w:sz w:val="24"/>
          <w:szCs w:val="24"/>
          <w:lang w:val="ka-GE"/>
        </w:rPr>
        <w:t>:</w:t>
      </w:r>
    </w:p>
    <w:p w14:paraId="07930160" w14:textId="225A60E6" w:rsidR="008871AB" w:rsidRPr="006452EA" w:rsidRDefault="008871AB"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6452EA">
        <w:rPr>
          <w:rFonts w:ascii="Sylfaen" w:eastAsia="Sylfaen" w:hAnsi="Sylfaen"/>
          <w:color w:val="000000"/>
          <w:sz w:val="24"/>
          <w:szCs w:val="24"/>
        </w:rPr>
        <w:t>40-70 ასაკობრივი ჯგუფის ქალებში ძუძუს კიბოს სკრინინგი</w:t>
      </w:r>
      <w:r w:rsidR="00574B9C">
        <w:rPr>
          <w:rFonts w:ascii="Sylfaen" w:eastAsia="Sylfaen" w:hAnsi="Sylfaen"/>
          <w:color w:val="000000"/>
          <w:sz w:val="24"/>
          <w:szCs w:val="24"/>
          <w:lang w:val="ka-GE"/>
        </w:rPr>
        <w:t>;</w:t>
      </w:r>
    </w:p>
    <w:p w14:paraId="2DA871EE" w14:textId="4051CC5F" w:rsidR="008871AB" w:rsidRPr="006452EA" w:rsidRDefault="008871AB"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6452EA">
        <w:rPr>
          <w:rFonts w:ascii="Sylfaen" w:eastAsia="Sylfaen" w:hAnsi="Sylfaen"/>
          <w:color w:val="000000"/>
          <w:sz w:val="24"/>
          <w:szCs w:val="24"/>
        </w:rPr>
        <w:t>25-60 ასაკობრივი ჯგუფის ქალებში საშვილოსნოს ყელის კიბოს სკრინინგი</w:t>
      </w:r>
      <w:r w:rsidR="00574B9C">
        <w:rPr>
          <w:rFonts w:ascii="Sylfaen" w:eastAsia="Sylfaen" w:hAnsi="Sylfaen"/>
          <w:color w:val="000000"/>
          <w:sz w:val="24"/>
          <w:szCs w:val="24"/>
          <w:lang w:val="ka-GE"/>
        </w:rPr>
        <w:t>;</w:t>
      </w:r>
    </w:p>
    <w:p w14:paraId="322777D3" w14:textId="7EB2AD75" w:rsidR="008871AB" w:rsidRPr="006452EA" w:rsidRDefault="008871AB"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6452EA">
        <w:rPr>
          <w:rFonts w:ascii="Sylfaen" w:eastAsia="Sylfaen" w:hAnsi="Sylfaen"/>
          <w:color w:val="000000"/>
          <w:sz w:val="24"/>
          <w:szCs w:val="24"/>
        </w:rPr>
        <w:t xml:space="preserve">50-70 ასაკობრივი ჯგუფის კაცებში პროსტატის კიბოს </w:t>
      </w:r>
      <w:r w:rsidR="00574B9C" w:rsidRPr="006452EA">
        <w:rPr>
          <w:rFonts w:ascii="Sylfaen" w:eastAsia="Sylfaen" w:hAnsi="Sylfaen"/>
          <w:color w:val="000000"/>
          <w:sz w:val="24"/>
          <w:szCs w:val="24"/>
        </w:rPr>
        <w:t>სკრინინგი</w:t>
      </w:r>
      <w:r w:rsidR="00613709" w:rsidRPr="006452EA">
        <w:rPr>
          <w:rFonts w:ascii="Sylfaen" w:eastAsia="Sylfaen" w:hAnsi="Sylfaen"/>
          <w:color w:val="000000"/>
          <w:sz w:val="24"/>
          <w:szCs w:val="24"/>
          <w:lang w:val="ka-GE"/>
        </w:rPr>
        <w:t>;</w:t>
      </w:r>
      <w:r w:rsidR="005A362E" w:rsidRPr="006452EA">
        <w:rPr>
          <w:rFonts w:ascii="Sylfaen" w:eastAsia="Sylfaen" w:hAnsi="Sylfaen"/>
          <w:color w:val="000000"/>
          <w:sz w:val="24"/>
          <w:szCs w:val="24"/>
        </w:rPr>
        <w:t xml:space="preserve"> </w:t>
      </w:r>
    </w:p>
    <w:p w14:paraId="068A0C64" w14:textId="3CC90F3A" w:rsidR="00CE0343" w:rsidRPr="006452EA" w:rsidRDefault="00CE0343"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6452EA">
        <w:rPr>
          <w:rFonts w:ascii="Sylfaen" w:hAnsi="Sylfaen"/>
          <w:sz w:val="24"/>
          <w:szCs w:val="24"/>
          <w:lang w:val="ka-GE"/>
        </w:rPr>
        <w:t>50-70 ასაკობრივი ჯგუფის მოსახლეობაში კოლორექტალური კიბოს სკრინინგი</w:t>
      </w:r>
      <w:r w:rsidR="00574B9C">
        <w:rPr>
          <w:rFonts w:ascii="Sylfaen" w:hAnsi="Sylfaen"/>
          <w:sz w:val="24"/>
          <w:szCs w:val="24"/>
          <w:lang w:val="ka-GE"/>
        </w:rPr>
        <w:t>;</w:t>
      </w:r>
    </w:p>
    <w:p w14:paraId="2F2CB49E" w14:textId="2C48D8D8" w:rsidR="008871AB" w:rsidRPr="006452EA" w:rsidRDefault="00665A00"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6452EA">
        <w:rPr>
          <w:rFonts w:ascii="Sylfaen" w:eastAsia="Sylfaen" w:hAnsi="Sylfaen"/>
          <w:color w:val="000000"/>
          <w:sz w:val="24"/>
          <w:szCs w:val="24"/>
          <w:lang w:val="ka-GE"/>
        </w:rPr>
        <w:t>1</w:t>
      </w:r>
      <w:r w:rsidR="008871AB" w:rsidRPr="006452EA">
        <w:rPr>
          <w:rFonts w:ascii="Sylfaen" w:eastAsia="Sylfaen" w:hAnsi="Sylfaen"/>
          <w:color w:val="000000"/>
          <w:sz w:val="24"/>
          <w:szCs w:val="24"/>
        </w:rPr>
        <w:t xml:space="preserve">-6 ასაკის ბავშვებში </w:t>
      </w:r>
      <w:r w:rsidR="008871AB" w:rsidRPr="006452EA">
        <w:rPr>
          <w:rFonts w:ascii="Sylfaen" w:eastAsia="Sylfaen" w:hAnsi="Sylfaen" w:cs="Helvetica"/>
          <w:color w:val="000000"/>
          <w:sz w:val="24"/>
          <w:szCs w:val="24"/>
        </w:rPr>
        <w:t>გონებრივი</w:t>
      </w:r>
      <w:r w:rsidR="008871AB" w:rsidRPr="006452EA">
        <w:rPr>
          <w:rFonts w:ascii="Sylfaen" w:eastAsia="Sylfaen" w:hAnsi="Sylfaen"/>
          <w:color w:val="000000"/>
          <w:sz w:val="24"/>
          <w:szCs w:val="24"/>
        </w:rPr>
        <w:t xml:space="preserve"> ჩამორჩენი</w:t>
      </w:r>
      <w:r w:rsidR="00574B9C">
        <w:rPr>
          <w:rFonts w:ascii="Sylfaen" w:eastAsia="Sylfaen" w:hAnsi="Sylfaen"/>
          <w:color w:val="000000"/>
          <w:sz w:val="24"/>
          <w:szCs w:val="24"/>
          <w:lang w:val="ka-GE"/>
        </w:rPr>
        <w:t>ლობის</w:t>
      </w:r>
      <w:r w:rsidR="008871AB" w:rsidRPr="006452EA">
        <w:rPr>
          <w:rFonts w:ascii="Sylfaen" w:eastAsia="Sylfaen" w:hAnsi="Sylfaen"/>
          <w:color w:val="000000"/>
          <w:sz w:val="24"/>
          <w:szCs w:val="24"/>
        </w:rPr>
        <w:t xml:space="preserve"> ადრეული გამოვლენა;</w:t>
      </w:r>
    </w:p>
    <w:p w14:paraId="6119D881" w14:textId="133094F6" w:rsidR="008871AB" w:rsidRPr="006452EA" w:rsidRDefault="008871AB"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6452EA">
        <w:rPr>
          <w:rFonts w:ascii="Sylfaen" w:eastAsia="Sylfaen" w:hAnsi="Sylfaen"/>
          <w:color w:val="000000"/>
          <w:sz w:val="24"/>
          <w:szCs w:val="24"/>
        </w:rPr>
        <w:t>ეპილეფსიის პირველადი დიაგნოსტიკ</w:t>
      </w:r>
      <w:r w:rsidR="00574B9C">
        <w:rPr>
          <w:rFonts w:ascii="Sylfaen" w:eastAsia="Sylfaen" w:hAnsi="Sylfaen"/>
          <w:color w:val="000000"/>
          <w:sz w:val="24"/>
          <w:szCs w:val="24"/>
        </w:rPr>
        <w:t>ა</w:t>
      </w:r>
      <w:r w:rsidRPr="006452EA">
        <w:rPr>
          <w:rFonts w:ascii="Sylfaen" w:eastAsia="Sylfaen" w:hAnsi="Sylfaen"/>
          <w:color w:val="000000"/>
          <w:sz w:val="24"/>
          <w:szCs w:val="24"/>
        </w:rPr>
        <w:t>.</w:t>
      </w:r>
    </w:p>
    <w:p w14:paraId="3793B52A" w14:textId="77777777" w:rsidR="008871AB" w:rsidRPr="006452EA" w:rsidRDefault="008871AB" w:rsidP="00C4603B">
      <w:pPr>
        <w:spacing w:after="0"/>
        <w:rPr>
          <w:rFonts w:ascii="Sylfaen" w:eastAsia="Sylfaen" w:hAnsi="Sylfaen"/>
          <w:color w:val="000000"/>
          <w:sz w:val="24"/>
          <w:szCs w:val="24"/>
          <w:lang w:val="ka-GE"/>
        </w:rPr>
      </w:pPr>
    </w:p>
    <w:p w14:paraId="3899E01A" w14:textId="1F6A798E" w:rsidR="00E55FE7" w:rsidRPr="00207BB5" w:rsidRDefault="00E55FE7" w:rsidP="00C4603B">
      <w:pPr>
        <w:spacing w:after="0"/>
        <w:rPr>
          <w:rFonts w:ascii="Sylfaen" w:hAnsi="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207BB5">
        <w:rPr>
          <w:rFonts w:ascii="Sylfaen" w:hAnsi="Sylfaen" w:cs="Sylfaen"/>
          <w:b/>
          <w:sz w:val="24"/>
          <w:szCs w:val="24"/>
          <w:lang w:val="ka-GE"/>
        </w:rPr>
        <w:t>:</w:t>
      </w:r>
    </w:p>
    <w:p w14:paraId="0C8CD5FA" w14:textId="0BA8FE5D" w:rsidR="002268AD" w:rsidRPr="002670D8" w:rsidRDefault="002268AD" w:rsidP="002268AD">
      <w:pPr>
        <w:pStyle w:val="abzacixml"/>
        <w:numPr>
          <w:ilvl w:val="0"/>
          <w:numId w:val="2"/>
        </w:numPr>
        <w:tabs>
          <w:tab w:val="left" w:pos="360"/>
        </w:tabs>
        <w:autoSpaceDE/>
        <w:autoSpaceDN/>
        <w:adjustRightInd/>
        <w:rPr>
          <w:sz w:val="24"/>
          <w:szCs w:val="24"/>
          <w:highlight w:val="yellow"/>
        </w:rPr>
      </w:pPr>
      <w:r w:rsidRPr="006452EA">
        <w:rPr>
          <w:sz w:val="24"/>
          <w:szCs w:val="24"/>
        </w:rPr>
        <w:t xml:space="preserve">„კიბოს სკრინინგის“ კომპონენტის ფარგლებში სხვადასხვა სახის სკრინინგული კვლევა ჩაუტარდა   57.0 </w:t>
      </w:r>
      <w:r w:rsidRPr="006452EA">
        <w:rPr>
          <w:sz w:val="24"/>
          <w:szCs w:val="24"/>
          <w:lang w:val="ka-GE"/>
        </w:rPr>
        <w:t>ათასზე მეტ</w:t>
      </w:r>
      <w:r w:rsidRPr="006452EA">
        <w:rPr>
          <w:sz w:val="24"/>
          <w:szCs w:val="24"/>
        </w:rPr>
        <w:t xml:space="preserve"> ბენეფიციარს, მათ შორის, ძუძუს კიბოს სკრინინგი - 22.4 ათასზე მეტ ბენეფიციარს, საშვილოსნოს ყელის კიბოს სკრინინგი (Pap–ტესტი) - 21.8 ათასამდე, კოლორექტალური კიბოს სკრინინგი - 6.0 ათასზე მეტ, პროსტატის კიბოს </w:t>
      </w:r>
      <w:r w:rsidRPr="006452EA">
        <w:rPr>
          <w:sz w:val="24"/>
          <w:szCs w:val="24"/>
          <w:lang w:val="ka-GE"/>
        </w:rPr>
        <w:t>მართვა</w:t>
      </w:r>
      <w:r w:rsidRPr="006452EA">
        <w:rPr>
          <w:sz w:val="24"/>
          <w:szCs w:val="24"/>
        </w:rPr>
        <w:t xml:space="preserve"> - 6.5 ათასზე მეტ, ხოლო კოლონოსკოპიური სკრინინგი - </w:t>
      </w:r>
      <w:del w:id="1" w:author="Ekaterine Adamia" w:date="2018-03-05T19:24:00Z">
        <w:r w:rsidRPr="006452EA" w:rsidDel="00137CE6">
          <w:rPr>
            <w:sz w:val="24"/>
            <w:szCs w:val="24"/>
          </w:rPr>
          <w:delText xml:space="preserve">200 </w:delText>
        </w:r>
      </w:del>
      <w:ins w:id="2" w:author="Ekaterine Adamia" w:date="2018-03-05T19:24:00Z">
        <w:r w:rsidR="00137CE6" w:rsidRPr="006452EA">
          <w:rPr>
            <w:sz w:val="24"/>
            <w:szCs w:val="24"/>
          </w:rPr>
          <w:t>20</w:t>
        </w:r>
        <w:r w:rsidR="00137CE6">
          <w:rPr>
            <w:sz w:val="24"/>
            <w:szCs w:val="24"/>
            <w:lang w:val="ka-GE"/>
          </w:rPr>
          <w:t>1</w:t>
        </w:r>
        <w:r w:rsidR="00137CE6" w:rsidRPr="006452EA">
          <w:rPr>
            <w:sz w:val="24"/>
            <w:szCs w:val="24"/>
          </w:rPr>
          <w:t xml:space="preserve"> </w:t>
        </w:r>
      </w:ins>
      <w:r w:rsidRPr="006452EA">
        <w:rPr>
          <w:sz w:val="24"/>
          <w:szCs w:val="24"/>
        </w:rPr>
        <w:t>ბენეფიციარს,</w:t>
      </w:r>
      <w:r>
        <w:rPr>
          <w:sz w:val="24"/>
          <w:szCs w:val="24"/>
          <w:lang w:val="ka-GE"/>
        </w:rPr>
        <w:t xml:space="preserve"> </w:t>
      </w:r>
      <w:ins w:id="3" w:author="Ekaterine Adamia" w:date="2018-03-05T19:24:00Z">
        <w:r w:rsidR="00137CE6" w:rsidRPr="00994717">
          <w:t>კოლონოსკოპიური სკრინინგი მორფოლოგიით -</w:t>
        </w:r>
        <w:r w:rsidR="00137CE6">
          <w:rPr>
            <w:lang w:val="ka-GE"/>
          </w:rPr>
          <w:t xml:space="preserve"> 18 </w:t>
        </w:r>
        <w:r w:rsidR="00137CE6" w:rsidRPr="00994717">
          <w:t>ბენეფიციარს;</w:t>
        </w:r>
      </w:ins>
      <w:commentRangeStart w:id="4"/>
      <w:del w:id="5" w:author="Ekaterine Adamia" w:date="2018-03-05T19:24:00Z">
        <w:r w:rsidRPr="002670D8" w:rsidDel="00137CE6">
          <w:rPr>
            <w:sz w:val="24"/>
            <w:szCs w:val="24"/>
            <w:highlight w:val="yellow"/>
            <w:lang w:val="ka-GE"/>
          </w:rPr>
          <w:delText>(მორფოლოგია</w:delText>
        </w:r>
        <w:r w:rsidR="00B37A81" w:rsidDel="00137CE6">
          <w:rPr>
            <w:sz w:val="24"/>
            <w:szCs w:val="24"/>
            <w:highlight w:val="yellow"/>
            <w:lang w:val="ka-GE"/>
          </w:rPr>
          <w:delText>???</w:delText>
        </w:r>
        <w:r w:rsidRPr="002670D8" w:rsidDel="00137CE6">
          <w:rPr>
            <w:sz w:val="24"/>
            <w:szCs w:val="24"/>
            <w:highlight w:val="yellow"/>
            <w:lang w:val="ka-GE"/>
          </w:rPr>
          <w:delText>)</w:delText>
        </w:r>
        <w:commentRangeEnd w:id="4"/>
        <w:r w:rsidR="004F6334" w:rsidDel="00137CE6">
          <w:rPr>
            <w:rStyle w:val="CommentReference"/>
            <w:rFonts w:asciiTheme="minorHAnsi" w:hAnsiTheme="minorHAnsi" w:cstheme="minorBidi"/>
          </w:rPr>
          <w:commentReference w:id="4"/>
        </w:r>
      </w:del>
      <w:r w:rsidRPr="006452EA">
        <w:rPr>
          <w:sz w:val="24"/>
          <w:szCs w:val="24"/>
        </w:rPr>
        <w:t xml:space="preserve">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w:t>
      </w:r>
      <w:r w:rsidRPr="00B37A81">
        <w:rPr>
          <w:sz w:val="24"/>
          <w:szCs w:val="24"/>
        </w:rPr>
        <w:t xml:space="preserve">საანგარიშო პერიოდში სკრინინგი ჩაუტარდა </w:t>
      </w:r>
      <w:r w:rsidRPr="00B37A81">
        <w:rPr>
          <w:sz w:val="24"/>
          <w:szCs w:val="24"/>
          <w:lang w:val="ka-GE"/>
        </w:rPr>
        <w:t>917</w:t>
      </w:r>
      <w:r w:rsidRPr="00B37A81">
        <w:rPr>
          <w:sz w:val="24"/>
          <w:szCs w:val="24"/>
        </w:rPr>
        <w:t xml:space="preserve"> ბენეფიციარს, საშვილოსნოს ყელის კოლპოსკოპიური სკრინინგი </w:t>
      </w:r>
      <w:r w:rsidRPr="00B37A81">
        <w:rPr>
          <w:sz w:val="24"/>
          <w:szCs w:val="24"/>
          <w:lang w:val="ka-GE"/>
        </w:rPr>
        <w:t>74</w:t>
      </w:r>
      <w:r w:rsidRPr="00B37A81">
        <w:rPr>
          <w:sz w:val="24"/>
          <w:szCs w:val="24"/>
        </w:rPr>
        <w:t xml:space="preserve"> ბენეფიციარს;</w:t>
      </w:r>
    </w:p>
    <w:p w14:paraId="11F99DF5" w14:textId="77777777" w:rsidR="002268AD" w:rsidRPr="006452EA" w:rsidRDefault="002268AD" w:rsidP="002268AD">
      <w:pPr>
        <w:pStyle w:val="abzacixml"/>
        <w:numPr>
          <w:ilvl w:val="0"/>
          <w:numId w:val="2"/>
        </w:numPr>
        <w:tabs>
          <w:tab w:val="left" w:pos="360"/>
        </w:tabs>
        <w:autoSpaceDE/>
        <w:autoSpaceDN/>
        <w:adjustRightInd/>
        <w:rPr>
          <w:sz w:val="24"/>
          <w:szCs w:val="24"/>
        </w:rPr>
      </w:pPr>
      <w:r w:rsidRPr="006452EA">
        <w:rPr>
          <w:sz w:val="24"/>
          <w:szCs w:val="24"/>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6452EA">
        <w:rPr>
          <w:sz w:val="24"/>
          <w:szCs w:val="24"/>
          <w:lang w:val="ka-GE"/>
        </w:rPr>
        <w:t>1283</w:t>
      </w:r>
      <w:r w:rsidRPr="006452EA">
        <w:rPr>
          <w:sz w:val="24"/>
          <w:szCs w:val="24"/>
        </w:rPr>
        <w:t xml:space="preserve"> ბავშვს; მათ შორის ჩატარდა ნევროლოგის კონსულტაცია, ძილის დარღვევების კვლევა - </w:t>
      </w:r>
      <w:r w:rsidRPr="006452EA">
        <w:rPr>
          <w:sz w:val="24"/>
          <w:szCs w:val="24"/>
          <w:lang w:val="ka-GE"/>
        </w:rPr>
        <w:t>1283</w:t>
      </w:r>
      <w:r w:rsidRPr="006452EA">
        <w:rPr>
          <w:sz w:val="24"/>
          <w:szCs w:val="24"/>
        </w:rPr>
        <w:t xml:space="preserve">, ნეიროფსიქოლოგიური კვლევები - </w:t>
      </w:r>
      <w:r w:rsidRPr="006452EA">
        <w:rPr>
          <w:sz w:val="24"/>
          <w:szCs w:val="24"/>
          <w:lang w:val="ka-GE"/>
        </w:rPr>
        <w:t>1233</w:t>
      </w:r>
      <w:r w:rsidRPr="006452EA">
        <w:rPr>
          <w:sz w:val="24"/>
          <w:szCs w:val="24"/>
        </w:rPr>
        <w:t>, ეპილე</w:t>
      </w:r>
      <w:r w:rsidRPr="006452EA">
        <w:rPr>
          <w:sz w:val="24"/>
          <w:szCs w:val="24"/>
          <w:lang w:val="ka-GE"/>
        </w:rPr>
        <w:t>პ</w:t>
      </w:r>
      <w:r w:rsidRPr="006452EA">
        <w:rPr>
          <w:sz w:val="24"/>
          <w:szCs w:val="24"/>
        </w:rPr>
        <w:t xml:space="preserve">ტოლოგიური და ელექტროფიზიოლოგიური კვლევები - </w:t>
      </w:r>
      <w:r w:rsidRPr="006452EA">
        <w:rPr>
          <w:sz w:val="24"/>
          <w:szCs w:val="24"/>
          <w:lang w:val="ka-GE"/>
        </w:rPr>
        <w:t>74</w:t>
      </w:r>
      <w:r w:rsidRPr="006452EA">
        <w:rPr>
          <w:sz w:val="24"/>
          <w:szCs w:val="24"/>
        </w:rPr>
        <w:t>;</w:t>
      </w:r>
    </w:p>
    <w:p w14:paraId="302D7415" w14:textId="0FF61797" w:rsidR="002268AD" w:rsidRPr="006452EA" w:rsidRDefault="002268AD" w:rsidP="002268AD">
      <w:pPr>
        <w:pStyle w:val="abzacixml"/>
        <w:numPr>
          <w:ilvl w:val="0"/>
          <w:numId w:val="2"/>
        </w:numPr>
        <w:tabs>
          <w:tab w:val="left" w:pos="360"/>
        </w:tabs>
        <w:autoSpaceDE/>
        <w:autoSpaceDN/>
        <w:adjustRightInd/>
        <w:rPr>
          <w:sz w:val="24"/>
          <w:szCs w:val="24"/>
        </w:rPr>
      </w:pPr>
      <w:r w:rsidRPr="006452EA">
        <w:rPr>
          <w:sz w:val="24"/>
          <w:szCs w:val="24"/>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w:t>
      </w:r>
      <w:r w:rsidRPr="006452EA">
        <w:rPr>
          <w:sz w:val="24"/>
          <w:szCs w:val="24"/>
          <w:lang w:val="ka-GE"/>
        </w:rPr>
        <w:t xml:space="preserve"> 2 359</w:t>
      </w:r>
      <w:r w:rsidRPr="006452EA">
        <w:rPr>
          <w:sz w:val="24"/>
          <w:szCs w:val="24"/>
        </w:rPr>
        <w:t xml:space="preserve"> პაციენტი, პირველადი სკრინინგი-ნევროლოგის კონსულტაცია ჩაუტარდა - </w:t>
      </w:r>
      <w:r w:rsidRPr="006452EA">
        <w:rPr>
          <w:sz w:val="24"/>
          <w:szCs w:val="24"/>
          <w:lang w:val="ka-GE"/>
        </w:rPr>
        <w:t>2 359</w:t>
      </w:r>
      <w:r w:rsidRPr="006452EA">
        <w:rPr>
          <w:sz w:val="24"/>
          <w:szCs w:val="24"/>
        </w:rPr>
        <w:t xml:space="preserve"> პაციენტს, </w:t>
      </w:r>
      <w:r w:rsidR="00174FDF">
        <w:rPr>
          <w:sz w:val="24"/>
          <w:szCs w:val="24"/>
        </w:rPr>
        <w:t xml:space="preserve">            </w:t>
      </w:r>
      <w:r w:rsidR="00174FDF" w:rsidRPr="00B37A81">
        <w:rPr>
          <w:sz w:val="24"/>
          <w:szCs w:val="24"/>
          <w:lang w:val="ka-GE"/>
        </w:rPr>
        <w:t>2</w:t>
      </w:r>
      <w:r w:rsidR="00174FDF" w:rsidRPr="00B37A81">
        <w:rPr>
          <w:sz w:val="24"/>
          <w:szCs w:val="24"/>
        </w:rPr>
        <w:t xml:space="preserve"> </w:t>
      </w:r>
      <w:r w:rsidRPr="00B37A81">
        <w:rPr>
          <w:sz w:val="24"/>
          <w:szCs w:val="24"/>
          <w:lang w:val="ka-GE"/>
        </w:rPr>
        <w:t>109</w:t>
      </w:r>
      <w:r w:rsidRPr="00B37A81">
        <w:rPr>
          <w:sz w:val="24"/>
          <w:szCs w:val="24"/>
        </w:rPr>
        <w:t>-ს ჩაუტარდა მეორადი ეპილე</w:t>
      </w:r>
      <w:r w:rsidRPr="00B37A81">
        <w:rPr>
          <w:sz w:val="24"/>
          <w:szCs w:val="24"/>
          <w:lang w:val="ka-GE"/>
        </w:rPr>
        <w:t>პ</w:t>
      </w:r>
      <w:r w:rsidRPr="00B37A81">
        <w:rPr>
          <w:sz w:val="24"/>
          <w:szCs w:val="24"/>
        </w:rPr>
        <w:t xml:space="preserve">ტოლოგიური სკრინინგი, </w:t>
      </w:r>
      <w:r w:rsidRPr="00B37A81">
        <w:rPr>
          <w:sz w:val="24"/>
          <w:szCs w:val="24"/>
          <w:lang w:val="ka-GE"/>
        </w:rPr>
        <w:t>1 664</w:t>
      </w:r>
      <w:r w:rsidRPr="00B37A81">
        <w:rPr>
          <w:sz w:val="24"/>
          <w:szCs w:val="24"/>
        </w:rPr>
        <w:t>-ს</w:t>
      </w:r>
      <w:r w:rsidRPr="006452EA">
        <w:rPr>
          <w:sz w:val="24"/>
          <w:szCs w:val="24"/>
        </w:rPr>
        <w:t xml:space="preserve"> ელექტროენცეფალოგრაფიული სკრინინგი, 1 614-ს - ნეიროფსიქოლოგიური ტესტირება, ხოლო </w:t>
      </w:r>
      <w:r w:rsidRPr="006452EA">
        <w:rPr>
          <w:sz w:val="24"/>
          <w:szCs w:val="24"/>
          <w:lang w:val="ka-GE"/>
        </w:rPr>
        <w:t>1 713</w:t>
      </w:r>
      <w:r w:rsidRPr="006452EA">
        <w:rPr>
          <w:sz w:val="24"/>
          <w:szCs w:val="24"/>
        </w:rPr>
        <w:t>-ს ეპილეპტოლოგიური დასკვნითი დიაგნოსტიკა.</w:t>
      </w:r>
    </w:p>
    <w:p w14:paraId="548FE17D" w14:textId="77777777" w:rsidR="00213BBF" w:rsidRDefault="00213BBF" w:rsidP="00C4603B">
      <w:pPr>
        <w:pStyle w:val="abzacixml"/>
        <w:ind w:firstLine="0"/>
        <w:rPr>
          <w:b/>
          <w:sz w:val="24"/>
          <w:szCs w:val="24"/>
        </w:rPr>
      </w:pPr>
    </w:p>
    <w:p w14:paraId="19309441" w14:textId="43B6BD7B" w:rsidR="00E55FE7" w:rsidRPr="00207BB5" w:rsidRDefault="00E55FE7" w:rsidP="00C4603B">
      <w:pPr>
        <w:pStyle w:val="abzacixml"/>
        <w:ind w:firstLine="0"/>
        <w:rPr>
          <w:b/>
          <w:sz w:val="24"/>
          <w:szCs w:val="24"/>
          <w:lang w:val="ka-GE"/>
        </w:rPr>
      </w:pPr>
      <w:r w:rsidRPr="006452EA">
        <w:rPr>
          <w:b/>
          <w:sz w:val="24"/>
          <w:szCs w:val="24"/>
        </w:rPr>
        <w:t xml:space="preserve">დაგეგმილი </w:t>
      </w:r>
      <w:r w:rsidR="00CE0343" w:rsidRPr="006452EA">
        <w:rPr>
          <w:b/>
          <w:sz w:val="24"/>
          <w:szCs w:val="24"/>
          <w:lang w:val="ka-GE"/>
        </w:rPr>
        <w:t xml:space="preserve">და მიღწეული </w:t>
      </w:r>
      <w:r w:rsidRPr="006452EA">
        <w:rPr>
          <w:b/>
          <w:sz w:val="24"/>
          <w:szCs w:val="24"/>
        </w:rPr>
        <w:t>შუალედური შედეგ</w:t>
      </w:r>
      <w:r w:rsidR="00CE0343" w:rsidRPr="006452EA">
        <w:rPr>
          <w:b/>
          <w:sz w:val="24"/>
          <w:szCs w:val="24"/>
          <w:lang w:val="ka-GE"/>
        </w:rPr>
        <w:t>ებ</w:t>
      </w:r>
      <w:r w:rsidRPr="006452EA">
        <w:rPr>
          <w:b/>
          <w:sz w:val="24"/>
          <w:szCs w:val="24"/>
        </w:rPr>
        <w:t>ის ინდიკატორ</w:t>
      </w:r>
      <w:r w:rsidR="00CE0343" w:rsidRPr="006452EA">
        <w:rPr>
          <w:b/>
          <w:sz w:val="24"/>
          <w:szCs w:val="24"/>
          <w:lang w:val="ka-GE"/>
        </w:rPr>
        <w:t>ებ</w:t>
      </w:r>
      <w:r w:rsidRPr="006452EA">
        <w:rPr>
          <w:b/>
          <w:sz w:val="24"/>
          <w:szCs w:val="24"/>
        </w:rPr>
        <w:t>ი</w:t>
      </w:r>
      <w:r w:rsidR="00207BB5">
        <w:rPr>
          <w:b/>
          <w:sz w:val="24"/>
          <w:szCs w:val="24"/>
          <w:lang w:val="ka-GE"/>
        </w:rPr>
        <w:t>:</w:t>
      </w:r>
    </w:p>
    <w:p w14:paraId="435C3710" w14:textId="65CF9323" w:rsidR="00416F53" w:rsidRPr="006452EA" w:rsidRDefault="00AB3B9E" w:rsidP="007A33B3">
      <w:pPr>
        <w:pStyle w:val="ListParagraph"/>
        <w:numPr>
          <w:ilvl w:val="0"/>
          <w:numId w:val="41"/>
        </w:numPr>
        <w:spacing w:after="0" w:line="259" w:lineRule="auto"/>
        <w:ind w:left="0" w:firstLine="0"/>
        <w:contextualSpacing/>
        <w:jc w:val="both"/>
        <w:rPr>
          <w:rFonts w:ascii="Sylfaen" w:hAnsi="Sylfaen"/>
          <w:sz w:val="24"/>
          <w:szCs w:val="24"/>
          <w:lang w:val="ka-GE"/>
        </w:rPr>
      </w:pPr>
      <w:r w:rsidRPr="006452EA">
        <w:rPr>
          <w:rFonts w:ascii="Sylfaen" w:hAnsi="Sylfaen" w:cs="Sylfaen"/>
          <w:b/>
          <w:sz w:val="24"/>
          <w:szCs w:val="24"/>
          <w:lang w:val="ka-GE"/>
        </w:rPr>
        <w:t xml:space="preserve">დაგეგმილი </w:t>
      </w:r>
      <w:r w:rsidR="00416F53" w:rsidRPr="006452EA">
        <w:rPr>
          <w:rFonts w:ascii="Sylfaen" w:hAnsi="Sylfaen" w:cs="Sylfaen"/>
          <w:b/>
          <w:sz w:val="24"/>
          <w:szCs w:val="24"/>
          <w:lang w:val="ka-GE"/>
        </w:rPr>
        <w:t>საბაზისო</w:t>
      </w:r>
      <w:r w:rsidR="00416F53" w:rsidRPr="006452EA">
        <w:rPr>
          <w:rFonts w:ascii="Sylfaen" w:hAnsi="Sylfaen"/>
          <w:b/>
          <w:sz w:val="24"/>
          <w:szCs w:val="24"/>
          <w:lang w:val="ka-GE"/>
        </w:rPr>
        <w:t xml:space="preserve"> მაჩვენებელი - </w:t>
      </w:r>
      <w:r w:rsidR="00416F53" w:rsidRPr="006452EA">
        <w:rPr>
          <w:rFonts w:ascii="Sylfaen" w:hAnsi="Sylfaen"/>
          <w:sz w:val="24"/>
          <w:szCs w:val="24"/>
          <w:lang w:val="ka-GE"/>
        </w:rPr>
        <w:t xml:space="preserve">40-70 ასაკობრივი ჯგუფის ქალებში ძუძუს კიბოს სკრინინგი - 21 000; </w:t>
      </w:r>
    </w:p>
    <w:p w14:paraId="43B92B4B" w14:textId="36A95C0B" w:rsidR="00416F53" w:rsidRDefault="00AB3B9E" w:rsidP="00C4603B">
      <w:pPr>
        <w:pStyle w:val="ListParagraph"/>
        <w:spacing w:after="0" w:line="259" w:lineRule="auto"/>
        <w:ind w:left="0"/>
        <w:contextualSpacing/>
        <w:jc w:val="both"/>
        <w:rPr>
          <w:rFonts w:ascii="Sylfaen" w:hAnsi="Sylfaen"/>
          <w:sz w:val="24"/>
          <w:szCs w:val="24"/>
          <w:lang w:val="ka-GE"/>
        </w:rPr>
      </w:pPr>
      <w:r w:rsidRPr="006452EA">
        <w:rPr>
          <w:rFonts w:ascii="Sylfaen" w:hAnsi="Sylfaen"/>
          <w:b/>
          <w:sz w:val="24"/>
          <w:szCs w:val="24"/>
          <w:lang w:val="ka-GE"/>
        </w:rPr>
        <w:t xml:space="preserve">დაგეგმილი </w:t>
      </w:r>
      <w:r w:rsidR="00416F53" w:rsidRPr="006452EA">
        <w:rPr>
          <w:rFonts w:ascii="Sylfaen" w:hAnsi="Sylfaen"/>
          <w:b/>
          <w:sz w:val="24"/>
          <w:szCs w:val="24"/>
          <w:lang w:val="ka-GE"/>
        </w:rPr>
        <w:t xml:space="preserve">მიზნობრივი მაჩვენებელი - </w:t>
      </w:r>
      <w:r w:rsidR="00416F53" w:rsidRPr="006452EA">
        <w:rPr>
          <w:rFonts w:ascii="Sylfaen" w:hAnsi="Sylfaen"/>
          <w:sz w:val="24"/>
          <w:szCs w:val="24"/>
          <w:lang w:val="ka-GE"/>
        </w:rPr>
        <w:t xml:space="preserve">40-70 ასაკობრივი ჯგუფის ქალებში ძუძუს კიბოს სკრინინგი - </w:t>
      </w:r>
      <w:r w:rsidR="00817915" w:rsidRPr="006452EA">
        <w:rPr>
          <w:rFonts w:ascii="Sylfaen" w:hAnsi="Sylfaen"/>
          <w:sz w:val="24"/>
          <w:szCs w:val="24"/>
          <w:lang w:val="ka-GE"/>
        </w:rPr>
        <w:t xml:space="preserve">მოცვის ზრდა </w:t>
      </w:r>
      <w:r w:rsidR="00416F53" w:rsidRPr="006452EA">
        <w:rPr>
          <w:rFonts w:ascii="Sylfaen" w:hAnsi="Sylfaen"/>
          <w:sz w:val="24"/>
          <w:szCs w:val="24"/>
          <w:lang w:val="ka-GE"/>
        </w:rPr>
        <w:t xml:space="preserve">3,5%; </w:t>
      </w:r>
    </w:p>
    <w:p w14:paraId="2E30426A" w14:textId="2295C55B" w:rsidR="00AF2CAA" w:rsidRPr="006452EA" w:rsidRDefault="00AF2CAA" w:rsidP="00AF2CAA">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Pr>
          <w:rFonts w:ascii="Sylfaen" w:hAnsi="Sylfaen"/>
          <w:b/>
          <w:sz w:val="24"/>
          <w:szCs w:val="24"/>
          <w:lang w:val="ka-GE"/>
        </w:rPr>
        <w:t>:</w:t>
      </w:r>
    </w:p>
    <w:p w14:paraId="0C70B5E7" w14:textId="77777777" w:rsidR="00AF2CAA" w:rsidRPr="00AF2CAA" w:rsidRDefault="00AF2CAA" w:rsidP="00AF2CAA">
      <w:pPr>
        <w:spacing w:after="0" w:line="259" w:lineRule="auto"/>
        <w:contextualSpacing/>
        <w:rPr>
          <w:rFonts w:ascii="Sylfaen" w:hAnsi="Sylfaen"/>
          <w:sz w:val="24"/>
          <w:szCs w:val="24"/>
          <w:lang w:val="ka-GE"/>
        </w:rPr>
      </w:pPr>
      <w:r w:rsidRPr="00AF2CAA">
        <w:rPr>
          <w:rFonts w:ascii="Sylfaen" w:eastAsia="Sylfaen" w:hAnsi="Sylfaen"/>
          <w:color w:val="000000"/>
          <w:sz w:val="24"/>
          <w:szCs w:val="24"/>
        </w:rPr>
        <w:t xml:space="preserve">40-70 ასაკობრივი ჯგუფის ქალებში ძუძუს კიბოს სკრინინგი - </w:t>
      </w:r>
      <w:r w:rsidRPr="00AF2CAA">
        <w:rPr>
          <w:rFonts w:ascii="Sylfaen" w:hAnsi="Sylfaen"/>
          <w:sz w:val="24"/>
          <w:szCs w:val="24"/>
          <w:lang w:val="ka-GE"/>
        </w:rPr>
        <w:t>22 440;</w:t>
      </w:r>
    </w:p>
    <w:p w14:paraId="1A3CEBD6" w14:textId="77777777" w:rsidR="00AF2CAA" w:rsidRPr="006452EA" w:rsidRDefault="00AF2CAA" w:rsidP="00C4603B">
      <w:pPr>
        <w:pStyle w:val="ListParagraph"/>
        <w:spacing w:after="0" w:line="259" w:lineRule="auto"/>
        <w:ind w:left="0"/>
        <w:contextualSpacing/>
        <w:jc w:val="both"/>
        <w:rPr>
          <w:rFonts w:ascii="Sylfaen" w:hAnsi="Sylfaen"/>
          <w:sz w:val="24"/>
          <w:szCs w:val="24"/>
          <w:lang w:val="ka-GE"/>
        </w:rPr>
      </w:pPr>
    </w:p>
    <w:p w14:paraId="03CC4613" w14:textId="16428762" w:rsidR="00416F53" w:rsidRPr="006452EA" w:rsidRDefault="00AB3B9E" w:rsidP="007A33B3">
      <w:pPr>
        <w:pStyle w:val="ListParagraph"/>
        <w:numPr>
          <w:ilvl w:val="0"/>
          <w:numId w:val="41"/>
        </w:numPr>
        <w:spacing w:after="0" w:line="259" w:lineRule="auto"/>
        <w:ind w:left="360"/>
        <w:contextualSpacing/>
        <w:jc w:val="both"/>
        <w:rPr>
          <w:rFonts w:ascii="Sylfaen" w:hAnsi="Sylfaen"/>
          <w:sz w:val="24"/>
          <w:szCs w:val="24"/>
          <w:lang w:val="ka-GE"/>
        </w:rPr>
      </w:pPr>
      <w:r w:rsidRPr="006452EA">
        <w:rPr>
          <w:rFonts w:ascii="Sylfaen" w:hAnsi="Sylfaen" w:cs="Sylfaen"/>
          <w:b/>
          <w:sz w:val="24"/>
          <w:szCs w:val="24"/>
          <w:lang w:val="ka-GE"/>
        </w:rPr>
        <w:lastRenderedPageBreak/>
        <w:t xml:space="preserve">დაგეგმილი </w:t>
      </w:r>
      <w:r w:rsidR="00416F53" w:rsidRPr="006452EA">
        <w:rPr>
          <w:rFonts w:ascii="Sylfaen" w:hAnsi="Sylfaen" w:cs="Sylfaen"/>
          <w:b/>
          <w:sz w:val="24"/>
          <w:szCs w:val="24"/>
          <w:lang w:val="ka-GE"/>
        </w:rPr>
        <w:t>საბაზისო</w:t>
      </w:r>
      <w:r w:rsidR="00416F53" w:rsidRPr="006452EA">
        <w:rPr>
          <w:rFonts w:ascii="Sylfaen" w:hAnsi="Sylfaen"/>
          <w:b/>
          <w:sz w:val="24"/>
          <w:szCs w:val="24"/>
          <w:lang w:val="ka-GE"/>
        </w:rPr>
        <w:t xml:space="preserve"> მაჩვენებელი - </w:t>
      </w:r>
      <w:r w:rsidR="00416F53" w:rsidRPr="006452EA">
        <w:rPr>
          <w:rFonts w:ascii="Sylfaen" w:hAnsi="Sylfaen"/>
          <w:sz w:val="24"/>
          <w:szCs w:val="24"/>
          <w:lang w:val="ka-GE"/>
        </w:rPr>
        <w:t xml:space="preserve">25-60 ასაკობრივი ჯგუფის ქალებში საშვილოსნოს ყელის კიბოს სკრინინგი - 24 000; </w:t>
      </w:r>
    </w:p>
    <w:p w14:paraId="4EA906F7" w14:textId="57BC9E45" w:rsidR="00416F53" w:rsidRDefault="00AB3B9E" w:rsidP="00C4603B">
      <w:pPr>
        <w:pStyle w:val="ListParagraph"/>
        <w:spacing w:after="0" w:line="259" w:lineRule="auto"/>
        <w:ind w:left="0"/>
        <w:contextualSpacing/>
        <w:jc w:val="both"/>
        <w:rPr>
          <w:rFonts w:ascii="Sylfaen" w:hAnsi="Sylfaen"/>
          <w:sz w:val="24"/>
          <w:szCs w:val="24"/>
          <w:lang w:val="ka-GE"/>
        </w:rPr>
      </w:pPr>
      <w:r w:rsidRPr="006452EA">
        <w:rPr>
          <w:rFonts w:ascii="Sylfaen" w:hAnsi="Sylfaen"/>
          <w:b/>
          <w:sz w:val="24"/>
          <w:szCs w:val="24"/>
          <w:lang w:val="ka-GE"/>
        </w:rPr>
        <w:t xml:space="preserve">დაგეგმილი </w:t>
      </w:r>
      <w:r w:rsidR="00416F53" w:rsidRPr="006452EA">
        <w:rPr>
          <w:rFonts w:ascii="Sylfaen" w:hAnsi="Sylfaen"/>
          <w:b/>
          <w:sz w:val="24"/>
          <w:szCs w:val="24"/>
          <w:lang w:val="ka-GE"/>
        </w:rPr>
        <w:t xml:space="preserve">მიზნობრივი მაჩვენებელი - </w:t>
      </w:r>
      <w:r w:rsidR="00416F53" w:rsidRPr="006452EA">
        <w:rPr>
          <w:rFonts w:ascii="Sylfaen" w:hAnsi="Sylfaen"/>
          <w:sz w:val="24"/>
          <w:szCs w:val="24"/>
          <w:lang w:val="ka-GE"/>
        </w:rPr>
        <w:t xml:space="preserve">25-60 ასაკობრივი ჯგუფის ქალებში საშვილოსნოს ყელის კიბოს სკრინინგი - </w:t>
      </w:r>
      <w:r w:rsidR="00817915" w:rsidRPr="006452EA">
        <w:rPr>
          <w:rFonts w:ascii="Sylfaen" w:hAnsi="Sylfaen"/>
          <w:sz w:val="24"/>
          <w:szCs w:val="24"/>
          <w:lang w:val="ka-GE"/>
        </w:rPr>
        <w:t xml:space="preserve">მოცვის ზრდა </w:t>
      </w:r>
      <w:r w:rsidR="00416F53" w:rsidRPr="006452EA">
        <w:rPr>
          <w:rFonts w:ascii="Sylfaen" w:hAnsi="Sylfaen"/>
          <w:sz w:val="24"/>
          <w:szCs w:val="24"/>
          <w:lang w:val="ka-GE"/>
        </w:rPr>
        <w:t xml:space="preserve">2,5%; </w:t>
      </w:r>
    </w:p>
    <w:p w14:paraId="04B3F26A" w14:textId="6D473FAD" w:rsidR="00AF2CAA" w:rsidRPr="006452EA" w:rsidRDefault="00AF2CAA" w:rsidP="00AF2CAA">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Pr>
          <w:rFonts w:ascii="Sylfaen" w:hAnsi="Sylfaen"/>
          <w:b/>
          <w:sz w:val="24"/>
          <w:szCs w:val="24"/>
          <w:lang w:val="ka-GE"/>
        </w:rPr>
        <w:t>:</w:t>
      </w:r>
    </w:p>
    <w:p w14:paraId="4991F025" w14:textId="77777777" w:rsidR="00AF2CAA" w:rsidRPr="00AF2CAA" w:rsidRDefault="00AF2CAA" w:rsidP="00AF2CAA">
      <w:pPr>
        <w:spacing w:after="0" w:line="259" w:lineRule="auto"/>
        <w:contextualSpacing/>
        <w:rPr>
          <w:rFonts w:ascii="Sylfaen" w:hAnsi="Sylfaen"/>
          <w:sz w:val="24"/>
          <w:szCs w:val="24"/>
          <w:lang w:val="ka-GE"/>
        </w:rPr>
      </w:pPr>
      <w:r w:rsidRPr="00AF2CAA">
        <w:rPr>
          <w:rFonts w:ascii="Sylfaen" w:eastAsia="Sylfaen" w:hAnsi="Sylfaen"/>
          <w:color w:val="000000"/>
          <w:sz w:val="24"/>
          <w:szCs w:val="24"/>
        </w:rPr>
        <w:t>25-60 ასაკობრივი ჯგუფის ქალებში საშვილოსნოს ყელის კიბოს სკრინინგი</w:t>
      </w:r>
      <w:r w:rsidRPr="00AF2CAA">
        <w:rPr>
          <w:rFonts w:ascii="Sylfaen" w:eastAsia="Sylfaen" w:hAnsi="Sylfaen"/>
          <w:color w:val="000000"/>
          <w:sz w:val="24"/>
          <w:szCs w:val="24"/>
          <w:lang w:val="ka-GE"/>
        </w:rPr>
        <w:t xml:space="preserve"> - </w:t>
      </w:r>
      <w:r w:rsidRPr="00AF2CAA">
        <w:rPr>
          <w:rFonts w:ascii="Sylfaen" w:hAnsi="Sylfaen"/>
          <w:sz w:val="24"/>
          <w:szCs w:val="24"/>
          <w:lang w:val="ka-GE"/>
        </w:rPr>
        <w:t>21788;</w:t>
      </w:r>
    </w:p>
    <w:p w14:paraId="433314E1" w14:textId="395E16BA" w:rsidR="00416F53" w:rsidRPr="006452EA" w:rsidRDefault="00AB3B9E" w:rsidP="007A33B3">
      <w:pPr>
        <w:pStyle w:val="ListParagraph"/>
        <w:numPr>
          <w:ilvl w:val="0"/>
          <w:numId w:val="41"/>
        </w:numPr>
        <w:spacing w:after="0" w:line="259" w:lineRule="auto"/>
        <w:ind w:left="360"/>
        <w:contextualSpacing/>
        <w:jc w:val="both"/>
        <w:rPr>
          <w:rFonts w:ascii="Sylfaen" w:hAnsi="Sylfaen"/>
          <w:sz w:val="24"/>
          <w:szCs w:val="24"/>
          <w:lang w:val="ka-GE"/>
        </w:rPr>
      </w:pPr>
      <w:r w:rsidRPr="006452EA">
        <w:rPr>
          <w:rFonts w:ascii="Sylfaen" w:hAnsi="Sylfaen" w:cs="Sylfaen"/>
          <w:b/>
          <w:sz w:val="24"/>
          <w:szCs w:val="24"/>
          <w:lang w:val="ka-GE"/>
        </w:rPr>
        <w:t xml:space="preserve">დაგეგმილი </w:t>
      </w:r>
      <w:r w:rsidR="00416F53" w:rsidRPr="006452EA">
        <w:rPr>
          <w:rFonts w:ascii="Sylfaen" w:hAnsi="Sylfaen" w:cs="Sylfaen"/>
          <w:b/>
          <w:sz w:val="24"/>
          <w:szCs w:val="24"/>
          <w:lang w:val="ka-GE"/>
        </w:rPr>
        <w:t>საბაზისო</w:t>
      </w:r>
      <w:r w:rsidR="00416F53" w:rsidRPr="006452EA">
        <w:rPr>
          <w:rFonts w:ascii="Sylfaen" w:hAnsi="Sylfaen"/>
          <w:b/>
          <w:sz w:val="24"/>
          <w:szCs w:val="24"/>
          <w:lang w:val="ka-GE"/>
        </w:rPr>
        <w:t xml:space="preserve"> მაჩვენებელი - </w:t>
      </w:r>
      <w:r w:rsidR="00416F53" w:rsidRPr="006452EA">
        <w:rPr>
          <w:rFonts w:ascii="Sylfaen" w:hAnsi="Sylfaen"/>
          <w:sz w:val="24"/>
          <w:szCs w:val="24"/>
          <w:lang w:val="ka-GE"/>
        </w:rPr>
        <w:t xml:space="preserve">50-70 ასაკობრივი ჯგუფის კაცებში პროსტატის კიბოს </w:t>
      </w:r>
      <w:r w:rsidR="005A362E" w:rsidRPr="006452EA">
        <w:rPr>
          <w:rFonts w:ascii="Sylfaen" w:hAnsi="Sylfaen"/>
          <w:sz w:val="24"/>
          <w:szCs w:val="24"/>
          <w:lang w:val="ka-GE"/>
        </w:rPr>
        <w:t>მართვა</w:t>
      </w:r>
      <w:r w:rsidR="00416F53" w:rsidRPr="006452EA">
        <w:rPr>
          <w:rFonts w:ascii="Sylfaen" w:hAnsi="Sylfaen"/>
          <w:sz w:val="24"/>
          <w:szCs w:val="24"/>
          <w:lang w:val="ka-GE"/>
        </w:rPr>
        <w:t xml:space="preserve"> - 9000; </w:t>
      </w:r>
    </w:p>
    <w:p w14:paraId="19B4E52A" w14:textId="7EB68FF5" w:rsidR="00416F53" w:rsidRDefault="00AB3B9E" w:rsidP="00C4603B">
      <w:pPr>
        <w:pStyle w:val="ListParagraph"/>
        <w:spacing w:after="0" w:line="259" w:lineRule="auto"/>
        <w:ind w:left="0"/>
        <w:contextualSpacing/>
        <w:jc w:val="both"/>
        <w:rPr>
          <w:rFonts w:ascii="Sylfaen" w:hAnsi="Sylfaen"/>
          <w:sz w:val="24"/>
          <w:szCs w:val="24"/>
          <w:lang w:val="ka-GE"/>
        </w:rPr>
      </w:pPr>
      <w:r w:rsidRPr="006452EA">
        <w:rPr>
          <w:rFonts w:ascii="Sylfaen" w:hAnsi="Sylfaen"/>
          <w:b/>
          <w:sz w:val="24"/>
          <w:szCs w:val="24"/>
          <w:lang w:val="ka-GE"/>
        </w:rPr>
        <w:t xml:space="preserve">დაგეგმილი </w:t>
      </w:r>
      <w:r w:rsidR="00416F53" w:rsidRPr="006452EA">
        <w:rPr>
          <w:rFonts w:ascii="Sylfaen" w:hAnsi="Sylfaen"/>
          <w:b/>
          <w:sz w:val="24"/>
          <w:szCs w:val="24"/>
          <w:lang w:val="ka-GE"/>
        </w:rPr>
        <w:t xml:space="preserve">მიზნობრივი მაჩვენებელი - </w:t>
      </w:r>
      <w:r w:rsidR="00416F53" w:rsidRPr="006452EA">
        <w:rPr>
          <w:rFonts w:ascii="Sylfaen" w:hAnsi="Sylfaen"/>
          <w:sz w:val="24"/>
          <w:szCs w:val="24"/>
          <w:lang w:val="ka-GE"/>
        </w:rPr>
        <w:t xml:space="preserve">50-70 ასაკობრივი ჯგუფის კაცებში პროსტატის კიბოს </w:t>
      </w:r>
      <w:r w:rsidR="005A362E" w:rsidRPr="006452EA">
        <w:rPr>
          <w:rFonts w:ascii="Sylfaen" w:hAnsi="Sylfaen"/>
          <w:sz w:val="24"/>
          <w:szCs w:val="24"/>
          <w:lang w:val="ka-GE"/>
        </w:rPr>
        <w:t>მართვა</w:t>
      </w:r>
      <w:r w:rsidR="00416F53" w:rsidRPr="006452EA">
        <w:rPr>
          <w:rFonts w:ascii="Sylfaen" w:hAnsi="Sylfaen"/>
          <w:sz w:val="24"/>
          <w:szCs w:val="24"/>
          <w:lang w:val="ka-GE"/>
        </w:rPr>
        <w:t xml:space="preserve"> -</w:t>
      </w:r>
      <w:r w:rsidR="00817915" w:rsidRPr="006452EA">
        <w:rPr>
          <w:rFonts w:ascii="Sylfaen" w:hAnsi="Sylfaen"/>
          <w:sz w:val="24"/>
          <w:szCs w:val="24"/>
          <w:lang w:val="ka-GE"/>
        </w:rPr>
        <w:t xml:space="preserve"> მოცვის ზრდა</w:t>
      </w:r>
      <w:r w:rsidR="00416F53" w:rsidRPr="006452EA">
        <w:rPr>
          <w:rFonts w:ascii="Sylfaen" w:hAnsi="Sylfaen"/>
          <w:sz w:val="24"/>
          <w:szCs w:val="24"/>
          <w:lang w:val="ka-GE"/>
        </w:rPr>
        <w:t xml:space="preserve"> 1,7%; </w:t>
      </w:r>
    </w:p>
    <w:p w14:paraId="748F077A" w14:textId="5E40315F" w:rsidR="00AF2CAA" w:rsidRPr="006452EA" w:rsidRDefault="00AF2CAA" w:rsidP="00AF2CAA">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Pr>
          <w:rFonts w:ascii="Sylfaen" w:hAnsi="Sylfaen"/>
          <w:b/>
          <w:sz w:val="24"/>
          <w:szCs w:val="24"/>
          <w:lang w:val="ka-GE"/>
        </w:rPr>
        <w:t>:</w:t>
      </w:r>
    </w:p>
    <w:p w14:paraId="6DE5B168" w14:textId="77777777" w:rsidR="00AF2CAA" w:rsidRPr="00AF2CAA" w:rsidRDefault="00AF2CAA" w:rsidP="00AF2CAA">
      <w:pPr>
        <w:spacing w:after="0" w:line="360" w:lineRule="auto"/>
        <w:contextualSpacing/>
        <w:rPr>
          <w:rFonts w:ascii="Sylfaen" w:hAnsi="Sylfaen"/>
          <w:sz w:val="24"/>
          <w:szCs w:val="24"/>
          <w:lang w:val="ka-GE"/>
        </w:rPr>
      </w:pPr>
      <w:r w:rsidRPr="00AF2CAA">
        <w:rPr>
          <w:rFonts w:ascii="Sylfaen" w:eastAsia="Sylfaen" w:hAnsi="Sylfaen"/>
          <w:color w:val="000000"/>
          <w:sz w:val="24"/>
          <w:szCs w:val="24"/>
        </w:rPr>
        <w:t xml:space="preserve">50-70 ასაკობრივი ჯგუფის კაცებში პროსტატის კიბოს </w:t>
      </w:r>
      <w:r w:rsidRPr="00AF2CAA">
        <w:rPr>
          <w:rFonts w:ascii="Sylfaen" w:eastAsia="Sylfaen" w:hAnsi="Sylfaen"/>
          <w:color w:val="000000"/>
          <w:sz w:val="24"/>
          <w:szCs w:val="24"/>
          <w:lang w:val="ka-GE"/>
        </w:rPr>
        <w:t xml:space="preserve">მართვა - </w:t>
      </w:r>
      <w:r w:rsidRPr="00AF2CAA">
        <w:rPr>
          <w:rFonts w:ascii="Sylfaen" w:hAnsi="Sylfaen"/>
          <w:sz w:val="24"/>
          <w:szCs w:val="24"/>
          <w:lang w:val="ka-GE"/>
        </w:rPr>
        <w:t>6552 ;</w:t>
      </w:r>
    </w:p>
    <w:p w14:paraId="1E143548" w14:textId="66037731" w:rsidR="00416F53" w:rsidRPr="006452EA" w:rsidRDefault="00AB3B9E" w:rsidP="007A33B3">
      <w:pPr>
        <w:pStyle w:val="ListParagraph"/>
        <w:numPr>
          <w:ilvl w:val="0"/>
          <w:numId w:val="41"/>
        </w:numPr>
        <w:spacing w:after="0" w:line="259" w:lineRule="auto"/>
        <w:ind w:left="360"/>
        <w:contextualSpacing/>
        <w:jc w:val="both"/>
        <w:rPr>
          <w:rFonts w:ascii="Sylfaen" w:hAnsi="Sylfaen"/>
          <w:sz w:val="24"/>
          <w:szCs w:val="24"/>
          <w:lang w:val="ka-GE"/>
        </w:rPr>
      </w:pPr>
      <w:r w:rsidRPr="006452EA">
        <w:rPr>
          <w:rFonts w:ascii="Sylfaen" w:hAnsi="Sylfaen" w:cs="Sylfaen"/>
          <w:b/>
          <w:sz w:val="24"/>
          <w:szCs w:val="24"/>
          <w:lang w:val="ka-GE"/>
        </w:rPr>
        <w:t xml:space="preserve">დაგეგმილი </w:t>
      </w:r>
      <w:r w:rsidR="00416F53" w:rsidRPr="006452EA">
        <w:rPr>
          <w:rFonts w:ascii="Sylfaen" w:hAnsi="Sylfaen" w:cs="Sylfaen"/>
          <w:b/>
          <w:sz w:val="24"/>
          <w:szCs w:val="24"/>
          <w:lang w:val="ka-GE"/>
        </w:rPr>
        <w:t>საბაზისო</w:t>
      </w:r>
      <w:r w:rsidR="00416F53" w:rsidRPr="006452EA">
        <w:rPr>
          <w:rFonts w:ascii="Sylfaen" w:hAnsi="Sylfaen"/>
          <w:b/>
          <w:sz w:val="24"/>
          <w:szCs w:val="24"/>
          <w:lang w:val="ka-GE"/>
        </w:rPr>
        <w:t xml:space="preserve"> მაჩვენებელი - </w:t>
      </w:r>
      <w:r w:rsidR="00416F53" w:rsidRPr="006452EA">
        <w:rPr>
          <w:rFonts w:ascii="Sylfaen" w:hAnsi="Sylfaen"/>
          <w:sz w:val="24"/>
          <w:szCs w:val="24"/>
          <w:lang w:val="ka-GE"/>
        </w:rPr>
        <w:t xml:space="preserve">50-70 ასაკობრივი ჯგუფის მოსახლეობაში კოლორექტალური კიბოს სკრინინგი - 6400; </w:t>
      </w:r>
    </w:p>
    <w:p w14:paraId="1B875406" w14:textId="77777777" w:rsidR="00AF2CAA" w:rsidRDefault="00AB3B9E" w:rsidP="00C4603B">
      <w:pPr>
        <w:pStyle w:val="ListParagraph"/>
        <w:spacing w:after="0" w:line="259" w:lineRule="auto"/>
        <w:ind w:left="0"/>
        <w:contextualSpacing/>
        <w:jc w:val="both"/>
        <w:rPr>
          <w:rFonts w:ascii="Sylfaen" w:hAnsi="Sylfaen"/>
          <w:sz w:val="24"/>
          <w:szCs w:val="24"/>
          <w:lang w:val="ka-GE"/>
        </w:rPr>
      </w:pPr>
      <w:r w:rsidRPr="006452EA">
        <w:rPr>
          <w:rFonts w:ascii="Sylfaen" w:hAnsi="Sylfaen"/>
          <w:b/>
          <w:sz w:val="24"/>
          <w:szCs w:val="24"/>
          <w:lang w:val="ka-GE"/>
        </w:rPr>
        <w:t xml:space="preserve">დაგეგმილი </w:t>
      </w:r>
      <w:r w:rsidR="00416F53" w:rsidRPr="006452EA">
        <w:rPr>
          <w:rFonts w:ascii="Sylfaen" w:hAnsi="Sylfaen"/>
          <w:b/>
          <w:sz w:val="24"/>
          <w:szCs w:val="24"/>
          <w:lang w:val="ka-GE"/>
        </w:rPr>
        <w:t xml:space="preserve">მიზნობრივი მაჩვენებელი - </w:t>
      </w:r>
      <w:r w:rsidR="00416F53" w:rsidRPr="006452EA">
        <w:rPr>
          <w:rFonts w:ascii="Sylfaen" w:hAnsi="Sylfaen"/>
          <w:sz w:val="24"/>
          <w:szCs w:val="24"/>
          <w:lang w:val="ka-GE"/>
        </w:rPr>
        <w:t xml:space="preserve">50-70 ასაკობრივი ჯგუფის მოსახლეობაში კოლორექტალური კიბოს სკრინინგი- </w:t>
      </w:r>
      <w:r w:rsidR="00817915" w:rsidRPr="006452EA">
        <w:rPr>
          <w:rFonts w:ascii="Sylfaen" w:hAnsi="Sylfaen"/>
          <w:sz w:val="24"/>
          <w:szCs w:val="24"/>
          <w:lang w:val="ka-GE"/>
        </w:rPr>
        <w:t xml:space="preserve">მოცვის ზრდა </w:t>
      </w:r>
      <w:r w:rsidR="00416F53" w:rsidRPr="006452EA">
        <w:rPr>
          <w:rFonts w:ascii="Sylfaen" w:hAnsi="Sylfaen"/>
          <w:sz w:val="24"/>
          <w:szCs w:val="24"/>
          <w:lang w:val="ka-GE"/>
        </w:rPr>
        <w:t>1,5%;</w:t>
      </w:r>
    </w:p>
    <w:p w14:paraId="29F6FAD4" w14:textId="19CECAF0" w:rsidR="00AF2CAA" w:rsidRPr="006452EA" w:rsidRDefault="00416F53" w:rsidP="00AF2CAA">
      <w:pPr>
        <w:spacing w:after="0"/>
        <w:rPr>
          <w:rFonts w:ascii="Sylfaen" w:hAnsi="Sylfaen"/>
          <w:b/>
          <w:sz w:val="24"/>
          <w:szCs w:val="24"/>
          <w:lang w:val="ka-GE"/>
        </w:rPr>
      </w:pPr>
      <w:r w:rsidRPr="006452EA">
        <w:rPr>
          <w:rFonts w:ascii="Sylfaen" w:hAnsi="Sylfaen"/>
          <w:b/>
          <w:sz w:val="24"/>
          <w:szCs w:val="24"/>
          <w:lang w:val="ka-GE"/>
        </w:rPr>
        <w:t xml:space="preserve"> </w:t>
      </w:r>
      <w:r w:rsidR="00AF2CAA" w:rsidRPr="006452EA">
        <w:rPr>
          <w:rFonts w:ascii="Sylfaen" w:hAnsi="Sylfaen"/>
          <w:b/>
          <w:sz w:val="24"/>
          <w:szCs w:val="24"/>
          <w:lang w:val="ka-GE"/>
        </w:rPr>
        <w:t>მიღწეული შუალედური შედეგის შეფასების ინდიკატორი</w:t>
      </w:r>
      <w:r w:rsidR="00AF2CAA">
        <w:rPr>
          <w:rFonts w:ascii="Sylfaen" w:hAnsi="Sylfaen"/>
          <w:b/>
          <w:sz w:val="24"/>
          <w:szCs w:val="24"/>
          <w:lang w:val="ka-GE"/>
        </w:rPr>
        <w:t>:</w:t>
      </w:r>
    </w:p>
    <w:p w14:paraId="084CBB90" w14:textId="6A3E09E5" w:rsidR="00416F53" w:rsidRPr="006452EA" w:rsidRDefault="00AF2CAA" w:rsidP="00AF2CAA">
      <w:pPr>
        <w:spacing w:after="0" w:line="360" w:lineRule="auto"/>
        <w:contextualSpacing/>
        <w:rPr>
          <w:rFonts w:ascii="Sylfaen" w:hAnsi="Sylfaen"/>
          <w:b/>
          <w:sz w:val="24"/>
          <w:szCs w:val="24"/>
          <w:lang w:val="ka-GE"/>
        </w:rPr>
      </w:pPr>
      <w:r w:rsidRPr="00AF2CAA">
        <w:rPr>
          <w:rFonts w:ascii="Sylfaen" w:hAnsi="Sylfaen"/>
          <w:sz w:val="24"/>
          <w:szCs w:val="24"/>
          <w:lang w:val="ka-GE"/>
        </w:rPr>
        <w:t>50-70 ასაკობრივი ჯგუფის მოსახლეობაში კოლორექტალური კიბოს სკრინინგი - 6021;</w:t>
      </w:r>
    </w:p>
    <w:p w14:paraId="10868AD3" w14:textId="7C5CB6FE" w:rsidR="00CE0343" w:rsidRPr="006452EA" w:rsidRDefault="00AB3B9E" w:rsidP="00524336">
      <w:pPr>
        <w:pStyle w:val="ListParagraph"/>
        <w:numPr>
          <w:ilvl w:val="0"/>
          <w:numId w:val="41"/>
        </w:numPr>
        <w:spacing w:after="0" w:line="259" w:lineRule="auto"/>
        <w:ind w:left="0" w:firstLine="0"/>
        <w:contextualSpacing/>
        <w:jc w:val="both"/>
        <w:rPr>
          <w:rFonts w:ascii="Sylfaen" w:hAnsi="Sylfaen"/>
          <w:sz w:val="24"/>
          <w:szCs w:val="24"/>
          <w:lang w:val="ka-GE"/>
        </w:rPr>
      </w:pPr>
      <w:r w:rsidRPr="006452EA">
        <w:rPr>
          <w:rFonts w:ascii="Sylfaen" w:hAnsi="Sylfaen" w:cs="Sylfaen"/>
          <w:b/>
          <w:sz w:val="24"/>
          <w:szCs w:val="24"/>
          <w:lang w:val="ka-GE"/>
        </w:rPr>
        <w:t xml:space="preserve">დაგეგმილი </w:t>
      </w:r>
      <w:r w:rsidR="00CE0343" w:rsidRPr="006452EA">
        <w:rPr>
          <w:rFonts w:ascii="Sylfaen" w:hAnsi="Sylfaen" w:cs="Sylfaen"/>
          <w:b/>
          <w:sz w:val="24"/>
          <w:szCs w:val="24"/>
          <w:lang w:val="ka-GE"/>
        </w:rPr>
        <w:t>საბაზისო</w:t>
      </w:r>
      <w:r w:rsidR="00CE0343" w:rsidRPr="006452EA">
        <w:rPr>
          <w:rFonts w:ascii="Sylfaen" w:hAnsi="Sylfaen"/>
          <w:b/>
          <w:sz w:val="24"/>
          <w:szCs w:val="24"/>
          <w:lang w:val="ka-GE"/>
        </w:rPr>
        <w:t xml:space="preserve"> მაჩვენებელი - </w:t>
      </w:r>
      <w:r w:rsidR="00CE0343" w:rsidRPr="006452EA">
        <w:rPr>
          <w:rFonts w:ascii="Sylfaen" w:hAnsi="Sylfaen"/>
          <w:sz w:val="24"/>
          <w:szCs w:val="24"/>
          <w:lang w:val="ka-GE"/>
        </w:rPr>
        <w:t>1-6 ასაკის ბავშვებში გონებრივი</w:t>
      </w:r>
      <w:r w:rsidR="00524336">
        <w:rPr>
          <w:rFonts w:ascii="Sylfaen" w:hAnsi="Sylfaen"/>
          <w:sz w:val="24"/>
          <w:szCs w:val="24"/>
          <w:lang w:val="ka-GE"/>
        </w:rPr>
        <w:t xml:space="preserve"> </w:t>
      </w:r>
      <w:r w:rsidR="00CE0343" w:rsidRPr="006452EA">
        <w:rPr>
          <w:rFonts w:ascii="Sylfaen" w:hAnsi="Sylfaen"/>
          <w:sz w:val="24"/>
          <w:szCs w:val="24"/>
          <w:lang w:val="ka-GE"/>
        </w:rPr>
        <w:t xml:space="preserve">ჩამორჩენილობის ადრეული გამოვლენა: 683 ბავშვი; </w:t>
      </w:r>
    </w:p>
    <w:p w14:paraId="7C25A1EE" w14:textId="77777777" w:rsidR="00AF2CAA" w:rsidRDefault="00AB3B9E" w:rsidP="00C4603B">
      <w:pPr>
        <w:spacing w:after="0" w:line="259" w:lineRule="auto"/>
        <w:contextualSpacing/>
        <w:jc w:val="both"/>
        <w:rPr>
          <w:rFonts w:ascii="Sylfaen" w:hAnsi="Sylfaen"/>
          <w:sz w:val="24"/>
          <w:szCs w:val="24"/>
          <w:lang w:val="ka-GE"/>
        </w:rPr>
      </w:pPr>
      <w:r w:rsidRPr="006452EA">
        <w:rPr>
          <w:rFonts w:ascii="Sylfaen" w:hAnsi="Sylfaen"/>
          <w:b/>
          <w:sz w:val="24"/>
          <w:szCs w:val="24"/>
          <w:lang w:val="ka-GE"/>
        </w:rPr>
        <w:t xml:space="preserve">დაგეგმილი </w:t>
      </w:r>
      <w:r w:rsidR="00CE0343" w:rsidRPr="006452EA">
        <w:rPr>
          <w:rFonts w:ascii="Sylfaen" w:hAnsi="Sylfaen"/>
          <w:b/>
          <w:sz w:val="24"/>
          <w:szCs w:val="24"/>
          <w:lang w:val="ka-GE"/>
        </w:rPr>
        <w:t xml:space="preserve">მიზნობრივი მაჩვენებელი - </w:t>
      </w:r>
      <w:r w:rsidR="00CE0343" w:rsidRPr="006452EA">
        <w:rPr>
          <w:rFonts w:ascii="Sylfaen" w:hAnsi="Sylfaen"/>
          <w:sz w:val="24"/>
          <w:szCs w:val="24"/>
          <w:lang w:val="ka-GE"/>
        </w:rPr>
        <w:t>1-6 ასაკის ბავშვებში გონებრივი ჩამორჩენილობის ადრეული გამოვლენა: 720 ბავშვი;</w:t>
      </w:r>
    </w:p>
    <w:p w14:paraId="13F467E4" w14:textId="5FD6CABC" w:rsidR="00AF2CAA" w:rsidRPr="006452EA" w:rsidRDefault="00CE0343" w:rsidP="00AF2CAA">
      <w:pPr>
        <w:spacing w:after="0"/>
        <w:rPr>
          <w:rFonts w:ascii="Sylfaen" w:hAnsi="Sylfaen"/>
          <w:b/>
          <w:sz w:val="24"/>
          <w:szCs w:val="24"/>
          <w:lang w:val="ka-GE"/>
        </w:rPr>
      </w:pPr>
      <w:r w:rsidRPr="006452EA">
        <w:rPr>
          <w:rFonts w:ascii="Sylfaen" w:hAnsi="Sylfaen"/>
          <w:sz w:val="24"/>
          <w:szCs w:val="24"/>
          <w:lang w:val="ka-GE"/>
        </w:rPr>
        <w:t xml:space="preserve"> </w:t>
      </w:r>
      <w:r w:rsidR="00AF2CAA" w:rsidRPr="006452EA">
        <w:rPr>
          <w:rFonts w:ascii="Sylfaen" w:hAnsi="Sylfaen"/>
          <w:b/>
          <w:sz w:val="24"/>
          <w:szCs w:val="24"/>
          <w:lang w:val="ka-GE"/>
        </w:rPr>
        <w:t>მიღწეული შუალედური შედეგის შეფასების ინდიკატორი</w:t>
      </w:r>
      <w:r w:rsidR="00AF2CAA">
        <w:rPr>
          <w:rFonts w:ascii="Sylfaen" w:hAnsi="Sylfaen"/>
          <w:b/>
          <w:sz w:val="24"/>
          <w:szCs w:val="24"/>
          <w:lang w:val="ka-GE"/>
        </w:rPr>
        <w:t>:</w:t>
      </w:r>
    </w:p>
    <w:p w14:paraId="66D4868C" w14:textId="77777777" w:rsidR="00AF2CAA" w:rsidRPr="00AF2CAA" w:rsidRDefault="00AF2CAA" w:rsidP="00AF2CAA">
      <w:pPr>
        <w:spacing w:after="0" w:line="259" w:lineRule="auto"/>
        <w:contextualSpacing/>
        <w:rPr>
          <w:rFonts w:ascii="Sylfaen" w:hAnsi="Sylfaen"/>
          <w:sz w:val="24"/>
          <w:szCs w:val="24"/>
          <w:lang w:val="ka-GE"/>
        </w:rPr>
      </w:pPr>
      <w:r w:rsidRPr="00AF2CAA">
        <w:rPr>
          <w:rFonts w:ascii="Sylfaen" w:eastAsia="Sylfaen" w:hAnsi="Sylfaen"/>
          <w:color w:val="000000"/>
          <w:sz w:val="24"/>
          <w:szCs w:val="24"/>
          <w:lang w:val="ka-GE"/>
        </w:rPr>
        <w:t>1</w:t>
      </w:r>
      <w:r w:rsidRPr="00AF2CAA">
        <w:rPr>
          <w:rFonts w:ascii="Sylfaen" w:eastAsia="Sylfaen" w:hAnsi="Sylfaen"/>
          <w:color w:val="000000"/>
          <w:sz w:val="24"/>
          <w:szCs w:val="24"/>
        </w:rPr>
        <w:t>-6 ასაკის ბავშვებში გონებრივი ჩამორჩენილობის ადრეული გამოვლენა:</w:t>
      </w:r>
      <w:r w:rsidRPr="00AF2CAA">
        <w:rPr>
          <w:rFonts w:ascii="Sylfaen" w:eastAsia="Sylfaen" w:hAnsi="Sylfaen"/>
          <w:color w:val="000000"/>
          <w:sz w:val="24"/>
          <w:szCs w:val="24"/>
          <w:lang w:val="ka-GE"/>
        </w:rPr>
        <w:t xml:space="preserve"> მომსახურება გაეწია </w:t>
      </w:r>
      <w:r w:rsidRPr="00AF2CAA">
        <w:rPr>
          <w:rFonts w:ascii="Sylfaen" w:hAnsi="Sylfaen"/>
          <w:sz w:val="24"/>
          <w:szCs w:val="24"/>
          <w:lang w:val="ka-GE"/>
        </w:rPr>
        <w:t xml:space="preserve">1283   </w:t>
      </w:r>
      <w:r w:rsidRPr="00AF2CAA">
        <w:rPr>
          <w:rFonts w:ascii="Sylfaen" w:hAnsi="Sylfaen" w:cs="Sylfaen"/>
          <w:spacing w:val="-1"/>
          <w:position w:val="1"/>
          <w:sz w:val="24"/>
          <w:szCs w:val="24"/>
          <w:lang w:val="ka-GE"/>
        </w:rPr>
        <w:t>ბავშვს;</w:t>
      </w:r>
    </w:p>
    <w:p w14:paraId="0D2CB7D5" w14:textId="2D5684B2" w:rsidR="00416F53" w:rsidRPr="006452EA" w:rsidRDefault="00AB3B9E" w:rsidP="00524336">
      <w:pPr>
        <w:pStyle w:val="ListParagraph"/>
        <w:numPr>
          <w:ilvl w:val="0"/>
          <w:numId w:val="41"/>
        </w:numPr>
        <w:spacing w:after="0" w:line="259" w:lineRule="auto"/>
        <w:ind w:left="0" w:firstLine="0"/>
        <w:contextualSpacing/>
        <w:jc w:val="both"/>
        <w:rPr>
          <w:rFonts w:ascii="Sylfaen" w:hAnsi="Sylfaen"/>
          <w:sz w:val="24"/>
          <w:szCs w:val="24"/>
          <w:lang w:val="ka-GE"/>
        </w:rPr>
      </w:pPr>
      <w:r w:rsidRPr="006452EA">
        <w:rPr>
          <w:rFonts w:ascii="Sylfaen" w:hAnsi="Sylfaen" w:cs="Sylfaen"/>
          <w:b/>
          <w:sz w:val="24"/>
          <w:szCs w:val="24"/>
          <w:lang w:val="ka-GE"/>
        </w:rPr>
        <w:t xml:space="preserve">დაგეგმილი </w:t>
      </w:r>
      <w:r w:rsidR="00416F53" w:rsidRPr="006452EA">
        <w:rPr>
          <w:rFonts w:ascii="Sylfaen" w:hAnsi="Sylfaen" w:cs="Sylfaen"/>
          <w:b/>
          <w:sz w:val="24"/>
          <w:szCs w:val="24"/>
          <w:lang w:val="ka-GE"/>
        </w:rPr>
        <w:t>საბაზისო</w:t>
      </w:r>
      <w:r w:rsidR="00416F53" w:rsidRPr="006452EA">
        <w:rPr>
          <w:rFonts w:ascii="Sylfaen" w:hAnsi="Sylfaen"/>
          <w:b/>
          <w:sz w:val="24"/>
          <w:szCs w:val="24"/>
          <w:lang w:val="ka-GE"/>
        </w:rPr>
        <w:t xml:space="preserve"> მაჩვენებელი - </w:t>
      </w:r>
      <w:r w:rsidR="00416F53" w:rsidRPr="006452EA">
        <w:rPr>
          <w:rFonts w:ascii="Sylfaen" w:hAnsi="Sylfaen"/>
          <w:sz w:val="24"/>
          <w:szCs w:val="24"/>
          <w:lang w:val="ka-GE"/>
        </w:rPr>
        <w:t xml:space="preserve">ეპილეფსიის პირველადი დიაგნოსტიკა - 1544 პაციენტი; </w:t>
      </w:r>
    </w:p>
    <w:p w14:paraId="07952A1E" w14:textId="6B2D70D6" w:rsidR="00416F53" w:rsidRPr="006452EA" w:rsidRDefault="00AB3B9E" w:rsidP="00C4603B">
      <w:pPr>
        <w:pStyle w:val="ListParagraph"/>
        <w:spacing w:after="0" w:line="259" w:lineRule="auto"/>
        <w:ind w:left="0"/>
        <w:contextualSpacing/>
        <w:jc w:val="both"/>
        <w:rPr>
          <w:rFonts w:ascii="Sylfaen" w:hAnsi="Sylfaen"/>
          <w:sz w:val="24"/>
          <w:szCs w:val="24"/>
          <w:lang w:val="ka-GE"/>
        </w:rPr>
      </w:pPr>
      <w:r w:rsidRPr="006452EA">
        <w:rPr>
          <w:rFonts w:ascii="Sylfaen" w:hAnsi="Sylfaen"/>
          <w:b/>
          <w:sz w:val="24"/>
          <w:szCs w:val="24"/>
          <w:lang w:val="ka-GE"/>
        </w:rPr>
        <w:t xml:space="preserve">დაგეგმილი </w:t>
      </w:r>
      <w:r w:rsidR="00416F53" w:rsidRPr="006452EA">
        <w:rPr>
          <w:rFonts w:ascii="Sylfaen" w:hAnsi="Sylfaen"/>
          <w:b/>
          <w:sz w:val="24"/>
          <w:szCs w:val="24"/>
          <w:lang w:val="ka-GE"/>
        </w:rPr>
        <w:t xml:space="preserve">მიზნობრივი მაჩვენებელი - </w:t>
      </w:r>
      <w:r w:rsidR="00416F53" w:rsidRPr="006452EA">
        <w:rPr>
          <w:rFonts w:ascii="Sylfaen" w:hAnsi="Sylfaen"/>
          <w:sz w:val="24"/>
          <w:szCs w:val="24"/>
          <w:lang w:val="ka-GE"/>
        </w:rPr>
        <w:t xml:space="preserve">ეპილეფსიის პირველადი დიაგნოსტიკა: 1600 პაციენტი; </w:t>
      </w:r>
    </w:p>
    <w:p w14:paraId="1DAC2207" w14:textId="19DA3D05" w:rsidR="00E55FE7" w:rsidRPr="006452EA" w:rsidRDefault="00E55FE7"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sidR="00552E57">
        <w:rPr>
          <w:rFonts w:ascii="Sylfaen" w:hAnsi="Sylfaen"/>
          <w:b/>
          <w:sz w:val="24"/>
          <w:szCs w:val="24"/>
          <w:lang w:val="ka-GE"/>
        </w:rPr>
        <w:t>:</w:t>
      </w:r>
    </w:p>
    <w:p w14:paraId="349760D4" w14:textId="3AD70BBF" w:rsidR="00C24B64" w:rsidRPr="00AF2CAA" w:rsidRDefault="00C24B64" w:rsidP="00AF2CAA">
      <w:pPr>
        <w:spacing w:after="0" w:line="259" w:lineRule="auto"/>
        <w:contextualSpacing/>
        <w:rPr>
          <w:rFonts w:ascii="Sylfaen" w:hAnsi="Sylfaen"/>
          <w:sz w:val="24"/>
          <w:szCs w:val="24"/>
          <w:lang w:val="ka-GE"/>
        </w:rPr>
      </w:pPr>
      <w:r w:rsidRPr="00AF2CAA">
        <w:rPr>
          <w:rFonts w:ascii="Sylfaen" w:eastAsia="Sylfaen" w:hAnsi="Sylfaen"/>
          <w:color w:val="000000"/>
          <w:sz w:val="24"/>
          <w:szCs w:val="24"/>
        </w:rPr>
        <w:t>ეპილეფსიის პირველადი დიაგნოსტიკა:</w:t>
      </w:r>
      <w:r w:rsidRPr="00AF2CAA">
        <w:rPr>
          <w:rFonts w:ascii="Sylfaen" w:eastAsia="Sylfaen" w:hAnsi="Sylfaen"/>
          <w:color w:val="000000"/>
          <w:sz w:val="24"/>
          <w:szCs w:val="24"/>
          <w:lang w:val="ka-GE"/>
        </w:rPr>
        <w:t xml:space="preserve"> </w:t>
      </w:r>
      <w:r w:rsidRPr="00AF2CAA">
        <w:rPr>
          <w:rFonts w:ascii="Sylfaen" w:hAnsi="Sylfaen" w:cs="Sylfaen"/>
          <w:spacing w:val="-1"/>
          <w:position w:val="1"/>
          <w:sz w:val="24"/>
          <w:szCs w:val="24"/>
          <w:lang w:val="ka-GE"/>
        </w:rPr>
        <w:t xml:space="preserve">საანგარიშო პერიოდში გამოკვლეული იქნა - </w:t>
      </w:r>
      <w:r w:rsidRPr="00AF2CAA">
        <w:rPr>
          <w:rFonts w:ascii="Sylfaen" w:hAnsi="Sylfaen" w:cs="Sylfaen"/>
          <w:b/>
          <w:spacing w:val="-1"/>
          <w:position w:val="1"/>
          <w:sz w:val="24"/>
          <w:szCs w:val="24"/>
          <w:lang w:val="ka-GE"/>
        </w:rPr>
        <w:t xml:space="preserve"> </w:t>
      </w:r>
      <w:r w:rsidR="00A57921" w:rsidRPr="00AF2CAA">
        <w:rPr>
          <w:rFonts w:ascii="Sylfaen" w:hAnsi="Sylfaen" w:cs="Sylfaen"/>
          <w:spacing w:val="-1"/>
          <w:position w:val="1"/>
          <w:sz w:val="24"/>
          <w:szCs w:val="24"/>
          <w:lang w:val="ka-GE"/>
        </w:rPr>
        <w:t xml:space="preserve">2359 </w:t>
      </w:r>
      <w:r w:rsidRPr="00AF2CAA">
        <w:rPr>
          <w:rFonts w:ascii="Sylfaen" w:hAnsi="Sylfaen" w:cs="Sylfaen"/>
          <w:spacing w:val="-1"/>
          <w:position w:val="1"/>
          <w:sz w:val="24"/>
          <w:szCs w:val="24"/>
          <w:lang w:val="ka-GE"/>
        </w:rPr>
        <w:t>ბენეფიციარი.</w:t>
      </w:r>
    </w:p>
    <w:p w14:paraId="2E6A7F75" w14:textId="77777777" w:rsidR="00E55FE7" w:rsidRPr="006452EA" w:rsidRDefault="00E55FE7" w:rsidP="00C4603B">
      <w:pPr>
        <w:pStyle w:val="abzacixml"/>
        <w:rPr>
          <w:sz w:val="24"/>
          <w:szCs w:val="24"/>
        </w:rPr>
      </w:pPr>
    </w:p>
    <w:p w14:paraId="6751F08E" w14:textId="53038006" w:rsidR="00F6348B" w:rsidRPr="00BA5B17" w:rsidRDefault="00F6348B" w:rsidP="00F6348B">
      <w:pPr>
        <w:pStyle w:val="NoSpacing"/>
        <w:jc w:val="both"/>
        <w:rPr>
          <w:rFonts w:ascii="Sylfaen" w:hAnsi="Sylfaen"/>
          <w:b/>
          <w:sz w:val="24"/>
          <w:szCs w:val="24"/>
        </w:rPr>
      </w:pPr>
      <w:r w:rsidRPr="00BA5B17">
        <w:rPr>
          <w:rFonts w:ascii="Sylfaen" w:hAnsi="Sylfaen" w:cs="Sylfaen"/>
          <w:b/>
          <w:sz w:val="24"/>
          <w:szCs w:val="24"/>
          <w:lang w:val="ka-GE"/>
        </w:rPr>
        <w:t>ცდომილების</w:t>
      </w:r>
      <w:r w:rsidRPr="00BA5B17">
        <w:rPr>
          <w:rFonts w:ascii="Sylfaen" w:hAnsi="Sylfaen"/>
          <w:b/>
          <w:sz w:val="24"/>
          <w:szCs w:val="24"/>
          <w:lang w:val="ka-GE"/>
        </w:rPr>
        <w:t xml:space="preserve"> </w:t>
      </w:r>
      <w:r w:rsidRPr="00BA5B17">
        <w:rPr>
          <w:rFonts w:ascii="Sylfaen" w:hAnsi="Sylfaen" w:cs="Sylfaen"/>
          <w:b/>
          <w:sz w:val="24"/>
          <w:szCs w:val="24"/>
          <w:lang w:val="ka-GE"/>
        </w:rPr>
        <w:t>მაჩვენებელი</w:t>
      </w:r>
      <w:r w:rsidRPr="00BA5B17">
        <w:rPr>
          <w:rFonts w:ascii="Sylfaen" w:hAnsi="Sylfaen"/>
          <w:b/>
          <w:sz w:val="24"/>
          <w:szCs w:val="24"/>
          <w:lang w:val="ka-GE"/>
        </w:rPr>
        <w:t xml:space="preserve"> (%/</w:t>
      </w:r>
      <w:r w:rsidRPr="00BA5B17">
        <w:rPr>
          <w:rFonts w:ascii="Sylfaen" w:hAnsi="Sylfaen" w:cs="Sylfaen"/>
          <w:b/>
          <w:sz w:val="24"/>
          <w:szCs w:val="24"/>
          <w:lang w:val="ka-GE"/>
        </w:rPr>
        <w:t>აღწერა</w:t>
      </w:r>
      <w:r w:rsidRPr="00BA5B17">
        <w:rPr>
          <w:rFonts w:ascii="Sylfaen" w:hAnsi="Sylfaen"/>
          <w:b/>
          <w:sz w:val="24"/>
          <w:szCs w:val="24"/>
          <w:lang w:val="ka-GE"/>
        </w:rPr>
        <w:t xml:space="preserve">) </w:t>
      </w:r>
      <w:r w:rsidRPr="00BA5B17">
        <w:rPr>
          <w:rFonts w:ascii="Sylfaen" w:hAnsi="Sylfaen" w:cs="Sylfaen"/>
          <w:b/>
          <w:sz w:val="24"/>
          <w:szCs w:val="24"/>
          <w:lang w:val="ka-GE"/>
        </w:rPr>
        <w:t>და</w:t>
      </w:r>
      <w:r w:rsidRPr="00BA5B17">
        <w:rPr>
          <w:rFonts w:ascii="Sylfaen" w:hAnsi="Sylfaen"/>
          <w:b/>
          <w:sz w:val="24"/>
          <w:szCs w:val="24"/>
          <w:lang w:val="ka-GE"/>
        </w:rPr>
        <w:t xml:space="preserve"> </w:t>
      </w:r>
      <w:r w:rsidRPr="00BA5B17">
        <w:rPr>
          <w:rFonts w:ascii="Sylfaen" w:hAnsi="Sylfaen" w:cs="Sylfaen"/>
          <w:b/>
          <w:sz w:val="24"/>
          <w:szCs w:val="24"/>
          <w:lang w:val="ka-GE"/>
        </w:rPr>
        <w:t>განმარტება</w:t>
      </w:r>
      <w:r w:rsidRPr="00BA5B17">
        <w:rPr>
          <w:rFonts w:ascii="Sylfaen" w:hAnsi="Sylfaen"/>
          <w:b/>
          <w:sz w:val="24"/>
          <w:szCs w:val="24"/>
          <w:lang w:val="ka-GE"/>
        </w:rPr>
        <w:t xml:space="preserve"> </w:t>
      </w:r>
      <w:r w:rsidRPr="00BA5B17">
        <w:rPr>
          <w:rFonts w:ascii="Sylfaen" w:hAnsi="Sylfaen" w:cs="Sylfaen"/>
          <w:b/>
          <w:sz w:val="24"/>
          <w:szCs w:val="24"/>
          <w:lang w:val="ka-GE"/>
        </w:rPr>
        <w:t>დაგეგმილ</w:t>
      </w:r>
      <w:r w:rsidRPr="00BA5B17">
        <w:rPr>
          <w:rFonts w:ascii="Sylfaen" w:hAnsi="Sylfaen"/>
          <w:b/>
          <w:sz w:val="24"/>
          <w:szCs w:val="24"/>
          <w:lang w:val="ka-GE"/>
        </w:rPr>
        <w:t xml:space="preserve"> </w:t>
      </w:r>
      <w:r w:rsidRPr="00BA5B17">
        <w:rPr>
          <w:rFonts w:ascii="Sylfaen" w:hAnsi="Sylfaen" w:cs="Sylfaen"/>
          <w:b/>
          <w:sz w:val="24"/>
          <w:szCs w:val="24"/>
          <w:lang w:val="ka-GE"/>
        </w:rPr>
        <w:t>და</w:t>
      </w:r>
      <w:r w:rsidRPr="00BA5B17">
        <w:rPr>
          <w:rFonts w:ascii="Sylfaen" w:hAnsi="Sylfaen"/>
          <w:b/>
          <w:sz w:val="24"/>
          <w:szCs w:val="24"/>
          <w:lang w:val="ka-GE"/>
        </w:rPr>
        <w:t xml:space="preserve"> </w:t>
      </w:r>
      <w:r w:rsidRPr="00BA5B17">
        <w:rPr>
          <w:rFonts w:ascii="Sylfaen" w:hAnsi="Sylfaen" w:cs="Sylfaen"/>
          <w:b/>
          <w:sz w:val="24"/>
          <w:szCs w:val="24"/>
          <w:lang w:val="ka-GE"/>
        </w:rPr>
        <w:t>მიღწეულ</w:t>
      </w:r>
      <w:r w:rsidRPr="00BA5B17">
        <w:rPr>
          <w:rFonts w:ascii="Sylfaen" w:hAnsi="Sylfaen"/>
          <w:b/>
          <w:sz w:val="24"/>
          <w:szCs w:val="24"/>
          <w:lang w:val="ka-GE"/>
        </w:rPr>
        <w:t xml:space="preserve"> </w:t>
      </w:r>
      <w:r w:rsidRPr="00BA5B17">
        <w:rPr>
          <w:rFonts w:ascii="Sylfaen" w:hAnsi="Sylfaen" w:cs="Sylfaen"/>
          <w:b/>
          <w:sz w:val="24"/>
          <w:szCs w:val="24"/>
          <w:lang w:val="ka-GE"/>
        </w:rPr>
        <w:t>საბოლოო</w:t>
      </w:r>
      <w:r w:rsidRPr="00BA5B17">
        <w:rPr>
          <w:rFonts w:ascii="Sylfaen" w:hAnsi="Sylfaen"/>
          <w:b/>
          <w:sz w:val="24"/>
          <w:szCs w:val="24"/>
          <w:lang w:val="ka-GE"/>
        </w:rPr>
        <w:t xml:space="preserve"> </w:t>
      </w:r>
      <w:r w:rsidRPr="00BA5B17">
        <w:rPr>
          <w:rFonts w:ascii="Sylfaen" w:hAnsi="Sylfaen" w:cs="Sylfaen"/>
          <w:b/>
          <w:sz w:val="24"/>
          <w:szCs w:val="24"/>
          <w:lang w:val="ka-GE"/>
        </w:rPr>
        <w:t>შედეგებს</w:t>
      </w:r>
      <w:r w:rsidRPr="00BA5B17">
        <w:rPr>
          <w:rFonts w:ascii="Sylfaen" w:hAnsi="Sylfaen"/>
          <w:b/>
          <w:sz w:val="24"/>
          <w:szCs w:val="24"/>
          <w:lang w:val="ka-GE"/>
        </w:rPr>
        <w:t xml:space="preserve"> </w:t>
      </w:r>
      <w:r w:rsidRPr="00BA5B17">
        <w:rPr>
          <w:rFonts w:ascii="Sylfaen" w:hAnsi="Sylfaen" w:cs="Sylfaen"/>
          <w:b/>
          <w:sz w:val="24"/>
          <w:szCs w:val="24"/>
          <w:lang w:val="ka-GE"/>
        </w:rPr>
        <w:t>შორის</w:t>
      </w:r>
      <w:r w:rsidRPr="00BA5B17">
        <w:rPr>
          <w:rFonts w:ascii="Sylfaen" w:hAnsi="Sylfaen"/>
          <w:b/>
          <w:sz w:val="24"/>
          <w:szCs w:val="24"/>
          <w:lang w:val="ka-GE"/>
        </w:rPr>
        <w:t xml:space="preserve"> </w:t>
      </w:r>
      <w:r w:rsidRPr="00BA5B17">
        <w:rPr>
          <w:rFonts w:ascii="Sylfaen" w:hAnsi="Sylfaen" w:cs="Sylfaen"/>
          <w:b/>
          <w:sz w:val="24"/>
          <w:szCs w:val="24"/>
          <w:lang w:val="ka-GE"/>
        </w:rPr>
        <w:t>არსებულ</w:t>
      </w:r>
      <w:r w:rsidRPr="00BA5B17">
        <w:rPr>
          <w:rFonts w:ascii="Sylfaen" w:hAnsi="Sylfaen"/>
          <w:b/>
          <w:sz w:val="24"/>
          <w:szCs w:val="24"/>
          <w:lang w:val="ka-GE"/>
        </w:rPr>
        <w:t xml:space="preserve"> </w:t>
      </w:r>
      <w:r w:rsidRPr="00BA5B17">
        <w:rPr>
          <w:rFonts w:ascii="Sylfaen" w:hAnsi="Sylfaen" w:cs="Sylfaen"/>
          <w:b/>
          <w:sz w:val="24"/>
          <w:szCs w:val="24"/>
          <w:lang w:val="ka-GE"/>
        </w:rPr>
        <w:t>განსხვავებებზე</w:t>
      </w:r>
      <w:r>
        <w:rPr>
          <w:rFonts w:ascii="Sylfaen" w:hAnsi="Sylfaen" w:cs="Sylfaen"/>
          <w:b/>
          <w:sz w:val="24"/>
          <w:szCs w:val="24"/>
          <w:lang w:val="ka-GE"/>
        </w:rPr>
        <w:t>:</w:t>
      </w:r>
    </w:p>
    <w:p w14:paraId="573F3A58" w14:textId="77777777" w:rsidR="00571FFF" w:rsidRPr="006452EA" w:rsidRDefault="00571FFF" w:rsidP="00C4603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2FAE355C" w14:textId="77777777" w:rsidR="00571FFF" w:rsidRPr="006452EA" w:rsidRDefault="00571FFF" w:rsidP="00C4603B">
      <w:pPr>
        <w:spacing w:after="0" w:line="240" w:lineRule="auto"/>
        <w:contextualSpacing/>
        <w:jc w:val="both"/>
        <w:rPr>
          <w:rFonts w:ascii="Sylfaen" w:hAnsi="Sylfaen" w:cs="Sylfaen"/>
          <w:spacing w:val="-1"/>
          <w:position w:val="1"/>
          <w:sz w:val="24"/>
          <w:szCs w:val="24"/>
          <w:lang w:val="ka-GE"/>
        </w:rPr>
      </w:pPr>
      <w:r w:rsidRPr="006452EA">
        <w:rPr>
          <w:rFonts w:ascii="Sylfae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7E4C421D" w14:textId="19C9847E" w:rsidR="00571FFF" w:rsidRPr="004A10BC" w:rsidRDefault="00571FFF" w:rsidP="007A33B3">
      <w:pPr>
        <w:numPr>
          <w:ilvl w:val="0"/>
          <w:numId w:val="43"/>
        </w:numPr>
        <w:spacing w:after="0" w:line="240" w:lineRule="auto"/>
        <w:ind w:left="360"/>
        <w:contextualSpacing/>
        <w:jc w:val="both"/>
        <w:rPr>
          <w:rFonts w:ascii="Sylfaen" w:hAnsi="Sylfaen" w:cs="Sylfaen"/>
          <w:spacing w:val="-1"/>
          <w:position w:val="1"/>
          <w:sz w:val="24"/>
          <w:szCs w:val="24"/>
          <w:lang w:val="ka-GE"/>
        </w:rPr>
      </w:pPr>
      <w:r w:rsidRPr="004A10BC">
        <w:rPr>
          <w:rFonts w:ascii="Sylfaen" w:hAnsi="Sylfaen" w:cs="Sylfaen"/>
          <w:spacing w:val="-1"/>
          <w:position w:val="1"/>
          <w:sz w:val="24"/>
          <w:szCs w:val="24"/>
          <w:lang w:val="ka-GE"/>
        </w:rPr>
        <w:t xml:space="preserve">იანვრის თვეში კონტრაქტორი დაწესებულების ა(ა)იპ „ეროვნული სკრინინგ-ცენტრის“ ფუნქციონირების დროებითი შეწყვეტა თბილისის მერიის მიერ განხორციელებულ ორგანიზაციულ საკითხებთან დაკავშირებით; საერთო ჯამში პირველ კვარტალში შესრულების მაჩვენებლები საშვილოსნოს ყელის კიბოს სკრინინგში იყო საკმაოდ დაბალი, რამაც გავლენა მოახდინა როგორც წლიური შესრულების, ასევე მოცვის მაჩვენებლებზე. </w:t>
      </w:r>
    </w:p>
    <w:p w14:paraId="0B7AFD5F" w14:textId="77777777" w:rsidR="00571FFF" w:rsidRPr="006452EA" w:rsidRDefault="00571FFF" w:rsidP="007A33B3">
      <w:pPr>
        <w:numPr>
          <w:ilvl w:val="0"/>
          <w:numId w:val="43"/>
        </w:numPr>
        <w:spacing w:after="0" w:line="240" w:lineRule="auto"/>
        <w:ind w:left="360"/>
        <w:contextualSpacing/>
        <w:jc w:val="both"/>
        <w:rPr>
          <w:rFonts w:ascii="Sylfaen" w:hAnsi="Sylfaen" w:cs="Sylfaen"/>
          <w:spacing w:val="-1"/>
          <w:position w:val="1"/>
          <w:sz w:val="24"/>
          <w:szCs w:val="24"/>
          <w:lang w:val="ka-GE"/>
        </w:rPr>
      </w:pPr>
      <w:r w:rsidRPr="006452EA">
        <w:rPr>
          <w:rFonts w:ascii="Sylfaen" w:hAnsi="Sylfaen" w:cs="Sylfaen"/>
          <w:sz w:val="24"/>
          <w:szCs w:val="24"/>
          <w:lang w:val="ka-GE"/>
        </w:rPr>
        <w:lastRenderedPageBreak/>
        <w:t>მარტის თვიდან კონტრაქტორი</w:t>
      </w:r>
      <w:r w:rsidRPr="006452EA">
        <w:rPr>
          <w:rFonts w:ascii="Sylfaen" w:hAnsi="Sylfaen"/>
          <w:sz w:val="24"/>
          <w:szCs w:val="24"/>
          <w:lang w:val="ka-GE"/>
        </w:rPr>
        <w:t xml:space="preserve"> </w:t>
      </w:r>
      <w:r w:rsidRPr="006452EA">
        <w:rPr>
          <w:rFonts w:ascii="Sylfaen" w:hAnsi="Sylfaen" w:cs="Sylfaen"/>
          <w:sz w:val="24"/>
          <w:szCs w:val="24"/>
          <w:lang w:val="ka-GE"/>
        </w:rPr>
        <w:t>დაწესებულების</w:t>
      </w:r>
      <w:r w:rsidRPr="006452EA">
        <w:rPr>
          <w:rFonts w:ascii="Sylfaen" w:hAnsi="Sylfaen"/>
          <w:sz w:val="24"/>
          <w:szCs w:val="24"/>
          <w:lang w:val="ka-GE"/>
        </w:rPr>
        <w:t xml:space="preserve"> </w:t>
      </w:r>
      <w:r w:rsidRPr="006452EA">
        <w:rPr>
          <w:rFonts w:ascii="Sylfaen" w:hAnsi="Sylfaen" w:cs="Sylfaen"/>
          <w:sz w:val="24"/>
          <w:szCs w:val="24"/>
          <w:lang w:val="ka-GE"/>
        </w:rPr>
        <w:t>ცვლილება</w:t>
      </w:r>
      <w:r w:rsidRPr="006452EA">
        <w:rPr>
          <w:rFonts w:ascii="Sylfaen" w:hAnsi="Sylfaen"/>
          <w:sz w:val="24"/>
          <w:szCs w:val="24"/>
          <w:lang w:val="ka-GE"/>
        </w:rPr>
        <w:t xml:space="preserve"> - საწყის ეტაპზე, </w:t>
      </w:r>
      <w:r w:rsidRPr="006452EA">
        <w:rPr>
          <w:rFonts w:ascii="Sylfaen" w:hAnsi="Sylfaen" w:cs="Sylfaen"/>
          <w:sz w:val="24"/>
          <w:szCs w:val="24"/>
          <w:lang w:val="ka-GE"/>
        </w:rPr>
        <w:t>მოსახლეობაში</w:t>
      </w:r>
      <w:r w:rsidRPr="006452EA">
        <w:rPr>
          <w:rFonts w:ascii="Sylfaen" w:hAnsi="Sylfaen"/>
          <w:sz w:val="24"/>
          <w:szCs w:val="24"/>
          <w:lang w:val="ka-GE"/>
        </w:rPr>
        <w:t xml:space="preserve"> </w:t>
      </w:r>
      <w:r w:rsidRPr="006452EA">
        <w:rPr>
          <w:rFonts w:ascii="Sylfaen" w:hAnsi="Sylfaen" w:cs="Sylfaen"/>
          <w:sz w:val="24"/>
          <w:szCs w:val="24"/>
          <w:lang w:val="ka-GE"/>
        </w:rPr>
        <w:t>ახალ</w:t>
      </w:r>
      <w:r w:rsidRPr="006452EA">
        <w:rPr>
          <w:rFonts w:ascii="Sylfaen" w:hAnsi="Sylfaen"/>
          <w:sz w:val="24"/>
          <w:szCs w:val="24"/>
          <w:lang w:val="ka-GE"/>
        </w:rPr>
        <w:t xml:space="preserve"> </w:t>
      </w:r>
      <w:r w:rsidRPr="006452EA">
        <w:rPr>
          <w:rFonts w:ascii="Sylfaen" w:hAnsi="Sylfaen" w:cs="Sylfaen"/>
          <w:sz w:val="24"/>
          <w:szCs w:val="24"/>
          <w:lang w:val="ka-GE"/>
        </w:rPr>
        <w:t>კონტრაქტორ</w:t>
      </w:r>
      <w:r w:rsidRPr="006452EA">
        <w:rPr>
          <w:rFonts w:ascii="Sylfaen" w:hAnsi="Sylfaen"/>
          <w:sz w:val="24"/>
          <w:szCs w:val="24"/>
          <w:lang w:val="ka-GE"/>
        </w:rPr>
        <w:t xml:space="preserve"> </w:t>
      </w:r>
      <w:r w:rsidRPr="006452EA">
        <w:rPr>
          <w:rFonts w:ascii="Sylfaen" w:hAnsi="Sylfaen" w:cs="Sylfaen"/>
          <w:sz w:val="24"/>
          <w:szCs w:val="24"/>
          <w:lang w:val="ka-GE"/>
        </w:rPr>
        <w:t>და</w:t>
      </w:r>
      <w:r w:rsidRPr="006452EA">
        <w:rPr>
          <w:rFonts w:ascii="Sylfaen" w:hAnsi="Sylfaen"/>
          <w:sz w:val="24"/>
          <w:szCs w:val="24"/>
          <w:lang w:val="ka-GE"/>
        </w:rPr>
        <w:t xml:space="preserve"> </w:t>
      </w:r>
      <w:r w:rsidRPr="006452EA">
        <w:rPr>
          <w:rFonts w:ascii="Sylfaen" w:hAnsi="Sylfaen" w:cs="Sylfaen"/>
          <w:sz w:val="24"/>
          <w:szCs w:val="24"/>
          <w:lang w:val="ka-GE"/>
        </w:rPr>
        <w:t>ქვეკონტრაქტორ</w:t>
      </w:r>
      <w:r w:rsidRPr="006452EA">
        <w:rPr>
          <w:rFonts w:ascii="Sylfaen" w:hAnsi="Sylfaen"/>
          <w:sz w:val="24"/>
          <w:szCs w:val="24"/>
          <w:lang w:val="ka-GE"/>
        </w:rPr>
        <w:t xml:space="preserve"> </w:t>
      </w:r>
      <w:r w:rsidRPr="006452EA">
        <w:rPr>
          <w:rFonts w:ascii="Sylfaen" w:hAnsi="Sylfaen" w:cs="Sylfaen"/>
          <w:sz w:val="24"/>
          <w:szCs w:val="24"/>
          <w:lang w:val="ka-GE"/>
        </w:rPr>
        <w:t>დაწესებულებებზე</w:t>
      </w:r>
      <w:r w:rsidRPr="006452EA">
        <w:rPr>
          <w:rFonts w:ascii="Sylfaen" w:hAnsi="Sylfaen"/>
          <w:sz w:val="24"/>
          <w:szCs w:val="24"/>
          <w:lang w:val="ka-GE"/>
        </w:rPr>
        <w:t xml:space="preserve">  </w:t>
      </w:r>
      <w:r w:rsidRPr="006452EA">
        <w:rPr>
          <w:rFonts w:ascii="Sylfaen" w:hAnsi="Sylfaen" w:cs="Sylfaen"/>
          <w:sz w:val="24"/>
          <w:szCs w:val="24"/>
          <w:lang w:val="ka-GE"/>
        </w:rPr>
        <w:t>ინფორმაციის</w:t>
      </w:r>
      <w:r w:rsidRPr="006452EA">
        <w:rPr>
          <w:rFonts w:ascii="Sylfaen" w:hAnsi="Sylfaen"/>
          <w:sz w:val="24"/>
          <w:szCs w:val="24"/>
          <w:lang w:val="ka-GE"/>
        </w:rPr>
        <w:t xml:space="preserve"> </w:t>
      </w:r>
      <w:r w:rsidRPr="006452EA">
        <w:rPr>
          <w:rFonts w:ascii="Sylfaen" w:hAnsi="Sylfaen" w:cs="Sylfaen"/>
          <w:sz w:val="24"/>
          <w:szCs w:val="24"/>
          <w:lang w:val="ka-GE"/>
        </w:rPr>
        <w:t>ნაკლებობა</w:t>
      </w:r>
      <w:r w:rsidRPr="006452EA">
        <w:rPr>
          <w:rFonts w:ascii="Sylfaen" w:hAnsi="Sylfaen"/>
          <w:sz w:val="24"/>
          <w:szCs w:val="24"/>
          <w:lang w:val="ka-GE"/>
        </w:rPr>
        <w:t xml:space="preserve">. </w:t>
      </w:r>
      <w:r w:rsidRPr="006452EA">
        <w:rPr>
          <w:rFonts w:ascii="Sylfaen" w:hAnsi="Sylfaen" w:cs="Sylfaen"/>
          <w:sz w:val="24"/>
          <w:szCs w:val="24"/>
          <w:lang w:val="ka-GE"/>
        </w:rPr>
        <w:t>ამ</w:t>
      </w:r>
      <w:r w:rsidRPr="006452EA">
        <w:rPr>
          <w:rFonts w:ascii="Sylfaen" w:hAnsi="Sylfaen"/>
          <w:sz w:val="24"/>
          <w:szCs w:val="24"/>
          <w:lang w:val="ka-GE"/>
        </w:rPr>
        <w:t xml:space="preserve"> </w:t>
      </w:r>
      <w:r w:rsidRPr="006452EA">
        <w:rPr>
          <w:rFonts w:ascii="Sylfaen" w:hAnsi="Sylfaen" w:cs="Sylfaen"/>
          <w:sz w:val="24"/>
          <w:szCs w:val="24"/>
          <w:lang w:val="ka-GE"/>
        </w:rPr>
        <w:t>ხარვეზის</w:t>
      </w:r>
      <w:r w:rsidRPr="006452EA">
        <w:rPr>
          <w:rFonts w:ascii="Sylfaen" w:hAnsi="Sylfaen"/>
          <w:sz w:val="24"/>
          <w:szCs w:val="24"/>
          <w:lang w:val="ka-GE"/>
        </w:rPr>
        <w:t xml:space="preserve"> </w:t>
      </w:r>
      <w:r w:rsidRPr="006452EA">
        <w:rPr>
          <w:rFonts w:ascii="Sylfaen" w:hAnsi="Sylfaen" w:cs="Sylfaen"/>
          <w:sz w:val="24"/>
          <w:szCs w:val="24"/>
          <w:lang w:val="ka-GE"/>
        </w:rPr>
        <w:t>აღმოსაფხვრელად</w:t>
      </w:r>
      <w:r w:rsidRPr="006452EA">
        <w:rPr>
          <w:rFonts w:ascii="Sylfaen" w:hAnsi="Sylfaen"/>
          <w:sz w:val="24"/>
          <w:szCs w:val="24"/>
          <w:lang w:val="ka-GE"/>
        </w:rPr>
        <w:t xml:space="preserve"> </w:t>
      </w:r>
      <w:r w:rsidRPr="006452EA">
        <w:rPr>
          <w:rFonts w:ascii="Sylfaen" w:hAnsi="Sylfaen" w:cs="Sylfaen"/>
          <w:sz w:val="24"/>
          <w:szCs w:val="24"/>
          <w:lang w:val="ka-GE"/>
        </w:rPr>
        <w:t>შპს</w:t>
      </w:r>
      <w:r w:rsidRPr="006452EA">
        <w:rPr>
          <w:rFonts w:ascii="Sylfaen" w:hAnsi="Sylfaen"/>
          <w:sz w:val="24"/>
          <w:szCs w:val="24"/>
          <w:lang w:val="ka-GE"/>
        </w:rPr>
        <w:t xml:space="preserve"> „</w:t>
      </w:r>
      <w:r w:rsidRPr="006452EA">
        <w:rPr>
          <w:rFonts w:ascii="Sylfaen" w:hAnsi="Sylfaen" w:cs="Sylfaen"/>
          <w:sz w:val="24"/>
          <w:szCs w:val="24"/>
          <w:lang w:val="ka-GE"/>
        </w:rPr>
        <w:t>უნიმედ</w:t>
      </w:r>
      <w:r w:rsidRPr="006452EA">
        <w:rPr>
          <w:rFonts w:ascii="Sylfaen" w:hAnsi="Sylfaen"/>
          <w:sz w:val="24"/>
          <w:szCs w:val="24"/>
          <w:lang w:val="ka-GE"/>
        </w:rPr>
        <w:t>-</w:t>
      </w:r>
      <w:r w:rsidRPr="006452EA">
        <w:rPr>
          <w:rFonts w:ascii="Sylfaen" w:hAnsi="Sylfaen" w:cs="Sylfaen"/>
          <w:sz w:val="24"/>
          <w:szCs w:val="24"/>
          <w:lang w:val="ka-GE"/>
        </w:rPr>
        <w:t>აჭარის</w:t>
      </w:r>
      <w:r w:rsidRPr="006452EA">
        <w:rPr>
          <w:rFonts w:ascii="Sylfaen" w:hAnsi="Sylfaen"/>
          <w:sz w:val="24"/>
          <w:szCs w:val="24"/>
          <w:lang w:val="ka-GE"/>
        </w:rPr>
        <w:t xml:space="preserve">“ </w:t>
      </w:r>
      <w:r w:rsidRPr="006452EA">
        <w:rPr>
          <w:rFonts w:ascii="Sylfaen" w:hAnsi="Sylfaen" w:cs="Sylfaen"/>
          <w:sz w:val="24"/>
          <w:szCs w:val="24"/>
          <w:lang w:val="ka-GE"/>
        </w:rPr>
        <w:t>მიერ</w:t>
      </w:r>
      <w:r w:rsidRPr="006452EA">
        <w:rPr>
          <w:rFonts w:ascii="Sylfaen" w:hAnsi="Sylfaen"/>
          <w:sz w:val="24"/>
          <w:szCs w:val="24"/>
          <w:lang w:val="ka-GE"/>
        </w:rPr>
        <w:t xml:space="preserve"> </w:t>
      </w:r>
      <w:r w:rsidRPr="006452EA">
        <w:rPr>
          <w:rFonts w:ascii="Sylfaen" w:hAnsi="Sylfaen" w:cs="Sylfaen"/>
          <w:sz w:val="24"/>
          <w:szCs w:val="24"/>
          <w:lang w:val="ka-GE"/>
        </w:rPr>
        <w:t>ჩატარებული იქნა</w:t>
      </w:r>
      <w:r w:rsidRPr="006452EA">
        <w:rPr>
          <w:rFonts w:ascii="Sylfaen" w:hAnsi="Sylfaen"/>
          <w:sz w:val="24"/>
          <w:szCs w:val="24"/>
          <w:lang w:val="ka-GE"/>
        </w:rPr>
        <w:t xml:space="preserve">  </w:t>
      </w:r>
      <w:r w:rsidRPr="006452EA">
        <w:rPr>
          <w:rFonts w:ascii="Sylfaen" w:hAnsi="Sylfaen" w:cs="Sylfaen"/>
          <w:sz w:val="24"/>
          <w:szCs w:val="24"/>
          <w:lang w:val="ka-GE"/>
        </w:rPr>
        <w:t xml:space="preserve">სხვადასხვა სახის აქტივობა (მათ შორის მრავალი საინფორმაციო-საკომუნიკაციო ღონისძიება,  ქვეკონტრაქტორების რაოდენობის ზრდა, ორგანიზებული სკრინინგის ელემენტების გამოყენება), რამაც ხელი შეუწყო სკრინინგული კველევების </w:t>
      </w:r>
      <w:r w:rsidRPr="006452EA">
        <w:rPr>
          <w:rFonts w:ascii="Sylfaen" w:hAnsi="Sylfaen"/>
          <w:sz w:val="24"/>
          <w:szCs w:val="24"/>
          <w:lang w:val="ka-GE"/>
        </w:rPr>
        <w:t>შესრულების მაჩვენებლების თანდათანობით ზრდის ტენდენციას.</w:t>
      </w:r>
    </w:p>
    <w:p w14:paraId="0856DA0A" w14:textId="457D4FF9" w:rsidR="00571FFF" w:rsidRPr="006452EA" w:rsidRDefault="00571FFF" w:rsidP="007A33B3">
      <w:pPr>
        <w:numPr>
          <w:ilvl w:val="0"/>
          <w:numId w:val="43"/>
        </w:numPr>
        <w:spacing w:after="0" w:line="240" w:lineRule="auto"/>
        <w:ind w:left="360"/>
        <w:contextualSpacing/>
        <w:jc w:val="both"/>
        <w:rPr>
          <w:rFonts w:ascii="Sylfaen" w:hAnsi="Sylfaen" w:cs="Sylfaen"/>
          <w:spacing w:val="-1"/>
          <w:position w:val="1"/>
          <w:sz w:val="24"/>
          <w:szCs w:val="24"/>
          <w:lang w:val="ka-GE"/>
        </w:rPr>
      </w:pPr>
      <w:r w:rsidRPr="006452EA">
        <w:rPr>
          <w:rFonts w:ascii="Sylfaen" w:hAnsi="Sylfaen"/>
          <w:sz w:val="24"/>
          <w:szCs w:val="24"/>
          <w:lang w:val="ka-GE"/>
        </w:rPr>
        <w:t xml:space="preserve">2017 წლიდან საერთაშორისო ორგანიზაციებისა </w:t>
      </w:r>
      <w:r w:rsidRPr="006452EA">
        <w:rPr>
          <w:rFonts w:ascii="Sylfaen" w:eastAsia="Times New Roman" w:hAnsi="Sylfaen"/>
          <w:sz w:val="24"/>
          <w:szCs w:val="24"/>
          <w:lang w:val="x-none" w:eastAsia="x-none"/>
        </w:rPr>
        <w:t xml:space="preserve">და ექსპერტების </w:t>
      </w:r>
      <w:r w:rsidRPr="006452EA">
        <w:rPr>
          <w:rFonts w:ascii="Sylfaen" w:hAnsi="Sylfaen"/>
          <w:sz w:val="24"/>
          <w:szCs w:val="24"/>
          <w:lang w:val="ka-GE"/>
        </w:rPr>
        <w:t xml:space="preserve"> რეკომენდაციით პროსტატის კიბოს სკრინინგი შეიცვალა პროსტატის კიბოს მართვით, რაც გულისხმობს 50–70 წლის ასაკის მამაკაცების სისხლში სპეციფი</w:t>
      </w:r>
      <w:r w:rsidR="00665A00" w:rsidRPr="006452EA">
        <w:rPr>
          <w:rFonts w:ascii="Sylfaen" w:hAnsi="Sylfaen"/>
          <w:sz w:val="24"/>
          <w:szCs w:val="24"/>
          <w:lang w:val="ka-GE"/>
        </w:rPr>
        <w:t>კ</w:t>
      </w:r>
      <w:r w:rsidRPr="006452EA">
        <w:rPr>
          <w:rFonts w:ascii="Sylfaen" w:hAnsi="Sylfaen"/>
          <w:sz w:val="24"/>
          <w:szCs w:val="24"/>
          <w:lang w:val="ka-GE"/>
        </w:rPr>
        <w:t>ურ ანტიგენზე კვლევის ჩატარებას ადრეული დიაგნოზოს დასმის მიზნით მხოლოდ ოჯახის ექიმის ან შეს</w:t>
      </w:r>
      <w:r w:rsidR="00665A00" w:rsidRPr="006452EA">
        <w:rPr>
          <w:rFonts w:ascii="Sylfaen" w:hAnsi="Sylfaen"/>
          <w:sz w:val="24"/>
          <w:szCs w:val="24"/>
          <w:lang w:val="ka-GE"/>
        </w:rPr>
        <w:t>ა</w:t>
      </w:r>
      <w:r w:rsidRPr="006452EA">
        <w:rPr>
          <w:rFonts w:ascii="Sylfaen" w:hAnsi="Sylfaen"/>
          <w:sz w:val="24"/>
          <w:szCs w:val="24"/>
          <w:lang w:val="ka-GE"/>
        </w:rPr>
        <w:t>ბამისი სპეციალისტის მიმართვის საფუძველზე. ამიტომ შეიზღუდა გამოსაკვლევ პირთა რაოდენობაც.</w:t>
      </w:r>
    </w:p>
    <w:p w14:paraId="46A86832" w14:textId="60F93C2F" w:rsidR="00665A00" w:rsidRDefault="00571FFF" w:rsidP="007A33B3">
      <w:pPr>
        <w:pStyle w:val="ListParagraph"/>
        <w:numPr>
          <w:ilvl w:val="0"/>
          <w:numId w:val="43"/>
        </w:numPr>
        <w:spacing w:after="0"/>
        <w:ind w:left="360"/>
        <w:jc w:val="both"/>
        <w:rPr>
          <w:rFonts w:ascii="Sylfaen" w:hAnsi="Sylfaen" w:cs="Sylfaen"/>
          <w:sz w:val="24"/>
          <w:szCs w:val="24"/>
          <w:lang w:val="ka-GE"/>
        </w:rPr>
      </w:pPr>
      <w:r w:rsidRPr="00F6348B">
        <w:rPr>
          <w:rFonts w:ascii="Sylfaen" w:hAnsi="Sylfaen" w:cs="Sylfaen"/>
          <w:sz w:val="24"/>
          <w:szCs w:val="24"/>
          <w:lang w:val="ka-GE"/>
        </w:rPr>
        <w:t xml:space="preserve">პროგრამის დასახული მიზნის მისაღწევად მთავარი ამოცანა არის სრული გეოგრაფიული ხელმისაწვდომობის უზრუნველყოფა, რაც 2017 წლის განმავლობაშიც ვერ იქნა სრულად </w:t>
      </w:r>
      <w:r w:rsidR="009B2F1F" w:rsidRPr="00F6348B">
        <w:rPr>
          <w:rFonts w:ascii="Sylfaen" w:hAnsi="Sylfaen" w:cs="Sylfaen"/>
          <w:sz w:val="24"/>
          <w:szCs w:val="24"/>
          <w:lang w:val="ka-GE"/>
        </w:rPr>
        <w:t>მიღწეული</w:t>
      </w:r>
      <w:r w:rsidRPr="00F6348B">
        <w:rPr>
          <w:rFonts w:ascii="Sylfaen" w:hAnsi="Sylfaen" w:cs="Sylfaen"/>
          <w:sz w:val="24"/>
          <w:szCs w:val="24"/>
          <w:lang w:val="ka-GE"/>
        </w:rPr>
        <w:t>. მთავარ გამოწვევად რჩება მამოგრაფების არასაკმარისი რაოდენობა: ამჟამად კომპონენტის ფარგლებში ფუნქციონირებს 11 სხვადასხვა სიმძლავრის მამოგრაფი; გეოგრაფიული ხელმისაწვდომობის გაზრდის მიზნით ცენტრმა კონტრაქტორ დაწესებულებასთან გაფორმებულ ხელშეკრულებაში ჩადო ვალდებულება კვარტალში ერთხელ მამომობილების საშუალებით მოიცვან ის რეგიონები,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მცხეთა-მთიანეთი).</w:t>
      </w:r>
    </w:p>
    <w:p w14:paraId="43F58269" w14:textId="77777777" w:rsidR="00F6348B" w:rsidRPr="00F6348B" w:rsidRDefault="00F6348B" w:rsidP="00F6348B">
      <w:pPr>
        <w:pStyle w:val="ListParagraph"/>
        <w:spacing w:after="0"/>
        <w:ind w:left="360"/>
        <w:rPr>
          <w:rFonts w:ascii="Sylfaen" w:hAnsi="Sylfaen"/>
          <w:color w:val="365F91" w:themeColor="accent1" w:themeShade="BF"/>
          <w:sz w:val="24"/>
          <w:szCs w:val="24"/>
          <w:lang w:val="ka-GE"/>
        </w:rPr>
      </w:pPr>
    </w:p>
    <w:p w14:paraId="5E404F80" w14:textId="05CA7EEC" w:rsidR="00C42221" w:rsidRPr="00F6348B" w:rsidRDefault="00C42221" w:rsidP="007A33B3">
      <w:pPr>
        <w:pStyle w:val="abzacixml"/>
        <w:numPr>
          <w:ilvl w:val="3"/>
          <w:numId w:val="36"/>
        </w:numPr>
        <w:ind w:left="360" w:hanging="360"/>
        <w:rPr>
          <w:sz w:val="24"/>
          <w:szCs w:val="24"/>
        </w:rPr>
      </w:pPr>
      <w:r w:rsidRPr="00F6348B">
        <w:rPr>
          <w:b/>
          <w:sz w:val="24"/>
          <w:szCs w:val="24"/>
        </w:rPr>
        <w:t>ქვეპროგრამის დასახელება და პროგრამული კოდი</w:t>
      </w:r>
      <w:r w:rsidR="00F6348B" w:rsidRPr="00F6348B">
        <w:rPr>
          <w:b/>
          <w:sz w:val="24"/>
          <w:szCs w:val="24"/>
          <w:lang w:val="ka-GE"/>
        </w:rPr>
        <w:t xml:space="preserve"> - </w:t>
      </w:r>
      <w:r w:rsidRPr="00F6348B">
        <w:rPr>
          <w:sz w:val="24"/>
          <w:szCs w:val="24"/>
        </w:rPr>
        <w:t>იმუნიზაცია (პროგრამული კოდი 35 03 02 02)</w:t>
      </w:r>
    </w:p>
    <w:p w14:paraId="6436B771" w14:textId="77777777" w:rsidR="00C24B64" w:rsidRPr="006452EA" w:rsidRDefault="00C24B64" w:rsidP="00C4603B">
      <w:pPr>
        <w:spacing w:after="0"/>
        <w:ind w:firstLine="283"/>
        <w:rPr>
          <w:rFonts w:ascii="Sylfaen" w:hAnsi="Sylfaen"/>
          <w:b/>
          <w:sz w:val="24"/>
          <w:szCs w:val="24"/>
          <w:lang w:val="ka-GE"/>
        </w:rPr>
      </w:pPr>
    </w:p>
    <w:p w14:paraId="22285101" w14:textId="11EAC253" w:rsidR="00C42221" w:rsidRPr="006452EA" w:rsidRDefault="00C42221" w:rsidP="00F6348B">
      <w:pPr>
        <w:spacing w:after="0"/>
        <w:rPr>
          <w:rFonts w:ascii="Sylfaen" w:hAnsi="Sylfaen"/>
          <w:sz w:val="24"/>
          <w:szCs w:val="24"/>
          <w:lang w:val="ka-GE"/>
        </w:rPr>
      </w:pPr>
      <w:r w:rsidRPr="006452EA">
        <w:rPr>
          <w:rFonts w:ascii="Sylfaen" w:hAnsi="Sylfaen"/>
          <w:b/>
          <w:sz w:val="24"/>
          <w:szCs w:val="24"/>
          <w:lang w:val="ka-GE"/>
        </w:rPr>
        <w:t>განმახორციელებელი</w:t>
      </w:r>
      <w:r w:rsidR="002C5646">
        <w:rPr>
          <w:rFonts w:ascii="Sylfaen" w:hAnsi="Sylfaen"/>
          <w:b/>
          <w:sz w:val="24"/>
          <w:szCs w:val="24"/>
          <w:lang w:val="ka-GE"/>
        </w:rPr>
        <w:t>:</w:t>
      </w:r>
      <w:r w:rsidRPr="006452EA">
        <w:rPr>
          <w:rFonts w:ascii="Sylfaen" w:hAnsi="Sylfaen"/>
          <w:sz w:val="24"/>
          <w:szCs w:val="24"/>
          <w:lang w:val="ka-GE"/>
        </w:rPr>
        <w:t xml:space="preserve">  </w:t>
      </w:r>
    </w:p>
    <w:p w14:paraId="7FB85CDD" w14:textId="572A968C" w:rsidR="00C42221" w:rsidRPr="006452EA" w:rsidRDefault="00A12107" w:rsidP="007A33B3">
      <w:pPr>
        <w:pStyle w:val="ListParagraph"/>
        <w:numPr>
          <w:ilvl w:val="0"/>
          <w:numId w:val="44"/>
        </w:numPr>
        <w:spacing w:after="0" w:line="240" w:lineRule="auto"/>
        <w:ind w:left="720"/>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C42221" w:rsidRPr="006452EA">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5ECF91C1" w14:textId="77777777" w:rsidR="00C42221" w:rsidRPr="006452EA" w:rsidRDefault="00C42221" w:rsidP="00C4603B">
      <w:pPr>
        <w:spacing w:after="0"/>
        <w:ind w:firstLine="283"/>
        <w:rPr>
          <w:rFonts w:ascii="Sylfaen" w:hAnsi="Sylfaen"/>
          <w:sz w:val="24"/>
          <w:szCs w:val="24"/>
        </w:rPr>
      </w:pPr>
    </w:p>
    <w:p w14:paraId="5C178289" w14:textId="013425B9" w:rsidR="00C42221" w:rsidRPr="00695F0C" w:rsidRDefault="00C42221" w:rsidP="00695F0C">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695F0C">
        <w:rPr>
          <w:b/>
          <w:sz w:val="24"/>
          <w:szCs w:val="24"/>
          <w:lang w:val="ka-GE"/>
        </w:rPr>
        <w:t>:</w:t>
      </w:r>
    </w:p>
    <w:p w14:paraId="6990FB16" w14:textId="310B8BDF" w:rsidR="00CF7E43" w:rsidRPr="00CF7E43" w:rsidRDefault="00CF7E43" w:rsidP="007A33B3">
      <w:pPr>
        <w:pStyle w:val="Normal00"/>
        <w:numPr>
          <w:ilvl w:val="0"/>
          <w:numId w:val="110"/>
        </w:numPr>
        <w:ind w:left="360"/>
        <w:jc w:val="both"/>
        <w:rPr>
          <w:sz w:val="24"/>
        </w:rPr>
      </w:pPr>
      <w:r w:rsidRPr="00CF7E43">
        <w:rPr>
          <w:rFonts w:ascii="Sylfaen" w:eastAsia="Sylfaen" w:hAnsi="Sylfaen"/>
          <w:color w:val="000000"/>
          <w:sz w:val="24"/>
        </w:rPr>
        <w:t>მოსახლეობის დაცვის და შესაბამისი მარაგების შექმნის მიზნით, ვაქცინების და ასაცრელი მასალების (შპრიცებისა და უსაფრთხო ყუთების) შესყიდვა; 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 ანტირაბიული სამკურნალო საშუალებებით უზრუნველყოფა;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p>
    <w:p w14:paraId="406AED6F" w14:textId="77777777" w:rsidR="00C24B64" w:rsidRPr="006452EA" w:rsidRDefault="00C24B64" w:rsidP="00695F0C">
      <w:pPr>
        <w:tabs>
          <w:tab w:val="left" w:pos="360"/>
        </w:tabs>
        <w:spacing w:after="0"/>
        <w:ind w:left="360" w:hanging="360"/>
        <w:rPr>
          <w:rFonts w:ascii="Sylfaen" w:hAnsi="Sylfaen" w:cs="Sylfaen"/>
          <w:b/>
          <w:sz w:val="24"/>
          <w:szCs w:val="24"/>
          <w:lang w:val="ka-GE"/>
        </w:rPr>
      </w:pPr>
    </w:p>
    <w:p w14:paraId="6123A233" w14:textId="24A863AE" w:rsidR="00C42221" w:rsidRPr="00695F0C" w:rsidRDefault="00C42221"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695F0C">
        <w:rPr>
          <w:rFonts w:ascii="Sylfaen" w:hAnsi="Sylfaen" w:cs="Sylfaen"/>
          <w:b/>
          <w:sz w:val="24"/>
          <w:szCs w:val="24"/>
          <w:lang w:val="ka-GE"/>
        </w:rPr>
        <w:t>:</w:t>
      </w:r>
    </w:p>
    <w:p w14:paraId="2F12676E" w14:textId="77777777" w:rsidR="00CD6184" w:rsidRPr="006452EA" w:rsidRDefault="00CD6184" w:rsidP="00690AA6">
      <w:pPr>
        <w:pStyle w:val="ListParagraph"/>
        <w:numPr>
          <w:ilvl w:val="0"/>
          <w:numId w:val="6"/>
        </w:numPr>
        <w:tabs>
          <w:tab w:val="left" w:pos="450"/>
        </w:tabs>
        <w:autoSpaceDE/>
        <w:autoSpaceDN/>
        <w:adjustRightInd/>
        <w:spacing w:after="0" w:line="240" w:lineRule="auto"/>
        <w:ind w:left="360"/>
        <w:contextualSpacing/>
        <w:jc w:val="both"/>
        <w:rPr>
          <w:rFonts w:ascii="Sylfaen" w:eastAsia="Sylfaen" w:hAnsi="Sylfaen"/>
          <w:b/>
          <w:sz w:val="24"/>
          <w:szCs w:val="24"/>
          <w:lang w:val="ka-GE"/>
        </w:rPr>
      </w:pPr>
      <w:r w:rsidRPr="006452EA">
        <w:rPr>
          <w:rFonts w:ascii="Sylfaen" w:eastAsia="Sylfaen" w:hAnsi="Sylfaen"/>
          <w:color w:val="000000"/>
          <w:sz w:val="24"/>
          <w:szCs w:val="24"/>
        </w:rPr>
        <w:t>იმუნიზაციით  მოცვის გაუმჯობესება.</w:t>
      </w:r>
    </w:p>
    <w:p w14:paraId="7016A5D3" w14:textId="77777777" w:rsidR="00C42221" w:rsidRPr="006452EA" w:rsidRDefault="00C42221" w:rsidP="00C4603B">
      <w:pPr>
        <w:spacing w:after="0"/>
        <w:rPr>
          <w:rFonts w:ascii="Sylfaen" w:eastAsia="Sylfaen" w:hAnsi="Sylfaen"/>
          <w:color w:val="000000"/>
          <w:sz w:val="24"/>
          <w:szCs w:val="24"/>
          <w:lang w:val="ka-GE"/>
        </w:rPr>
      </w:pPr>
    </w:p>
    <w:p w14:paraId="2FE478B4" w14:textId="047E3C32" w:rsidR="00C42221" w:rsidRPr="00695F0C" w:rsidRDefault="00C42221" w:rsidP="00C4603B">
      <w:pPr>
        <w:spacing w:after="0"/>
        <w:rPr>
          <w:rFonts w:ascii="Sylfaen" w:hAnsi="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695F0C">
        <w:rPr>
          <w:rFonts w:ascii="Sylfaen" w:hAnsi="Sylfaen" w:cs="Sylfaen"/>
          <w:b/>
          <w:sz w:val="24"/>
          <w:szCs w:val="24"/>
          <w:lang w:val="ka-GE"/>
        </w:rPr>
        <w:t>:</w:t>
      </w:r>
    </w:p>
    <w:p w14:paraId="45A71A6D" w14:textId="57FDF3DE" w:rsidR="00CF7E43" w:rsidRPr="006452EA" w:rsidRDefault="00CF7E43" w:rsidP="00CF7E43">
      <w:pPr>
        <w:pStyle w:val="abzacixml"/>
        <w:numPr>
          <w:ilvl w:val="0"/>
          <w:numId w:val="2"/>
        </w:numPr>
        <w:tabs>
          <w:tab w:val="left" w:pos="360"/>
        </w:tabs>
        <w:autoSpaceDE/>
        <w:autoSpaceDN/>
        <w:adjustRightInd/>
        <w:rPr>
          <w:rFonts w:cs="Arial"/>
          <w:color w:val="000000"/>
          <w:sz w:val="24"/>
          <w:szCs w:val="24"/>
        </w:rPr>
      </w:pPr>
      <w:r w:rsidRPr="006452EA">
        <w:rPr>
          <w:sz w:val="24"/>
          <w:szCs w:val="24"/>
        </w:rPr>
        <w:t xml:space="preserve">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w:t>
      </w:r>
      <w:r w:rsidRPr="006452EA">
        <w:rPr>
          <w:sz w:val="24"/>
          <w:szCs w:val="24"/>
          <w:lang w:val="ka-GE"/>
        </w:rPr>
        <w:t>51</w:t>
      </w:r>
      <w:r w:rsidRPr="006452EA">
        <w:rPr>
          <w:sz w:val="24"/>
          <w:szCs w:val="24"/>
        </w:rPr>
        <w:t xml:space="preserve"> ათასზე მეტი </w:t>
      </w:r>
      <w:r w:rsidRPr="00EA3DEA">
        <w:rPr>
          <w:sz w:val="24"/>
          <w:szCs w:val="24"/>
        </w:rPr>
        <w:t>აცრა</w:t>
      </w:r>
      <w:r w:rsidRPr="00EA3DEA">
        <w:rPr>
          <w:sz w:val="24"/>
          <w:szCs w:val="24"/>
          <w:lang w:val="ka-GE"/>
        </w:rPr>
        <w:t xml:space="preserve"> </w:t>
      </w:r>
      <w:commentRangeStart w:id="6"/>
      <w:r w:rsidRPr="00EA3DEA">
        <w:rPr>
          <w:color w:val="FF0000"/>
          <w:sz w:val="24"/>
          <w:szCs w:val="24"/>
          <w:lang w:val="ka-GE"/>
        </w:rPr>
        <w:t>(</w:t>
      </w:r>
      <w:del w:id="7" w:author="Ekaterine Adamia" w:date="2018-03-05T19:32:00Z">
        <w:r w:rsidR="00EA3DEA" w:rsidRPr="00EA3DEA" w:rsidDel="005862B3">
          <w:rPr>
            <w:color w:val="FF0000"/>
            <w:lang w:val="ka-GE"/>
          </w:rPr>
          <w:delText>141 300</w:delText>
        </w:r>
      </w:del>
      <w:ins w:id="8" w:author="Ekaterine Adamia" w:date="2018-03-05T19:32:00Z">
        <w:r w:rsidR="005862B3">
          <w:rPr>
            <w:color w:val="FF0000"/>
            <w:lang w:val="ka-GE"/>
          </w:rPr>
          <w:t>146 400</w:t>
        </w:r>
      </w:ins>
      <w:r w:rsidR="00EA3DEA" w:rsidRPr="00EA3DEA">
        <w:rPr>
          <w:color w:val="FF0000"/>
          <w:lang w:val="ka-GE"/>
        </w:rPr>
        <w:t xml:space="preserve"> დოზა</w:t>
      </w:r>
      <w:r w:rsidRPr="00EA3DEA">
        <w:rPr>
          <w:color w:val="FF0000"/>
          <w:sz w:val="24"/>
          <w:szCs w:val="24"/>
          <w:lang w:val="ka-GE"/>
        </w:rPr>
        <w:t>)</w:t>
      </w:r>
      <w:r w:rsidRPr="00EA3DEA">
        <w:rPr>
          <w:color w:val="FF0000"/>
          <w:sz w:val="24"/>
          <w:szCs w:val="24"/>
        </w:rPr>
        <w:t xml:space="preserve">, </w:t>
      </w:r>
      <w:commentRangeEnd w:id="6"/>
      <w:r w:rsidR="00DA115F">
        <w:rPr>
          <w:rStyle w:val="CommentReference"/>
          <w:rFonts w:asciiTheme="minorHAnsi" w:hAnsiTheme="minorHAnsi" w:cstheme="minorBidi"/>
        </w:rPr>
        <w:commentReference w:id="6"/>
      </w:r>
      <w:r w:rsidRPr="006452EA">
        <w:rPr>
          <w:sz w:val="24"/>
          <w:szCs w:val="24"/>
        </w:rPr>
        <w:t xml:space="preserve">ჰეპატიტი „B“ საწინააღმდეგოდ (სამშობიარო–1 წლამდე ასაკი) </w:t>
      </w:r>
      <w:r w:rsidRPr="006452EA">
        <w:rPr>
          <w:sz w:val="24"/>
          <w:szCs w:val="24"/>
          <w:lang w:val="ka-GE"/>
        </w:rPr>
        <w:t>50.4</w:t>
      </w:r>
      <w:r w:rsidRPr="006452EA">
        <w:rPr>
          <w:sz w:val="24"/>
          <w:szCs w:val="24"/>
        </w:rPr>
        <w:t xml:space="preserve"> ათასზე მეტი აცრა</w:t>
      </w:r>
      <w:r>
        <w:rPr>
          <w:sz w:val="24"/>
          <w:szCs w:val="24"/>
          <w:lang w:val="ka-GE"/>
        </w:rPr>
        <w:t xml:space="preserve"> </w:t>
      </w:r>
      <w:r w:rsidR="00EA3DEA" w:rsidRPr="00EA3DEA">
        <w:rPr>
          <w:color w:val="FF0000"/>
          <w:sz w:val="24"/>
          <w:szCs w:val="24"/>
          <w:lang w:val="ka-GE"/>
        </w:rPr>
        <w:t>(</w:t>
      </w:r>
      <w:del w:id="9" w:author="Ekaterine Adamia" w:date="2018-03-05T19:32:00Z">
        <w:r w:rsidR="00EA3DEA" w:rsidRPr="00EA3DEA" w:rsidDel="005862B3">
          <w:rPr>
            <w:color w:val="FF0000"/>
            <w:lang w:val="ka-GE"/>
          </w:rPr>
          <w:delText>81 493</w:delText>
        </w:r>
      </w:del>
      <w:ins w:id="10" w:author="Ekaterine Adamia" w:date="2018-03-05T19:32:00Z">
        <w:r w:rsidR="005862B3">
          <w:rPr>
            <w:color w:val="FF0000"/>
            <w:lang w:val="ka-GE"/>
          </w:rPr>
          <w:t>52 423</w:t>
        </w:r>
      </w:ins>
      <w:r w:rsidR="00EA3DEA" w:rsidRPr="00EA3DEA">
        <w:rPr>
          <w:color w:val="FF0000"/>
          <w:lang w:val="ka-GE"/>
        </w:rPr>
        <w:t xml:space="preserve"> დოზა</w:t>
      </w:r>
      <w:r w:rsidRPr="00EA3DEA">
        <w:rPr>
          <w:color w:val="FF0000"/>
          <w:sz w:val="24"/>
          <w:szCs w:val="24"/>
          <w:lang w:val="ka-GE"/>
        </w:rPr>
        <w:t>)</w:t>
      </w:r>
      <w:r w:rsidRPr="00EA3DEA">
        <w:rPr>
          <w:color w:val="FF0000"/>
          <w:sz w:val="24"/>
          <w:szCs w:val="24"/>
        </w:rPr>
        <w:t xml:space="preserve">, </w:t>
      </w:r>
      <w:r w:rsidRPr="006452EA">
        <w:rPr>
          <w:sz w:val="24"/>
          <w:szCs w:val="24"/>
        </w:rPr>
        <w:t xml:space="preserve">პოლიომიელიტის საწინააღმდეგოდ (2 თვე–15 წლამდე ასაკი) </w:t>
      </w:r>
      <w:r w:rsidRPr="006452EA">
        <w:rPr>
          <w:sz w:val="24"/>
          <w:szCs w:val="24"/>
          <w:lang w:val="ka-GE"/>
        </w:rPr>
        <w:t xml:space="preserve"> 103.3</w:t>
      </w:r>
      <w:r w:rsidRPr="006452EA">
        <w:rPr>
          <w:sz w:val="24"/>
          <w:szCs w:val="24"/>
        </w:rPr>
        <w:t xml:space="preserve"> ათასამდე აცრა</w:t>
      </w:r>
      <w:r>
        <w:rPr>
          <w:sz w:val="24"/>
          <w:szCs w:val="24"/>
          <w:lang w:val="ka-GE"/>
        </w:rPr>
        <w:t xml:space="preserve"> </w:t>
      </w:r>
      <w:r w:rsidRPr="00EA3DEA">
        <w:rPr>
          <w:color w:val="FF0000"/>
          <w:sz w:val="24"/>
          <w:szCs w:val="24"/>
          <w:lang w:val="ka-GE"/>
        </w:rPr>
        <w:t>(</w:t>
      </w:r>
      <w:del w:id="11" w:author="Ekaterine Adamia" w:date="2018-03-05T19:32:00Z">
        <w:r w:rsidR="00EA3DEA" w:rsidRPr="00EA3DEA" w:rsidDel="005862B3">
          <w:rPr>
            <w:color w:val="FF0000"/>
            <w:lang w:val="ka-GE"/>
          </w:rPr>
          <w:delText>211 500</w:delText>
        </w:r>
      </w:del>
      <w:ins w:id="12" w:author="Ekaterine Adamia" w:date="2018-03-05T19:32:00Z">
        <w:r w:rsidR="005862B3">
          <w:rPr>
            <w:color w:val="FF0000"/>
            <w:lang w:val="ka-GE"/>
          </w:rPr>
          <w:t>183 284</w:t>
        </w:r>
      </w:ins>
      <w:r w:rsidR="00EA3DEA" w:rsidRPr="00EA3DEA">
        <w:rPr>
          <w:color w:val="FF0000"/>
          <w:lang w:val="ka-GE"/>
        </w:rPr>
        <w:t xml:space="preserve"> დოზა</w:t>
      </w:r>
      <w:r w:rsidRPr="00EA3DEA">
        <w:rPr>
          <w:color w:val="FF0000"/>
          <w:sz w:val="24"/>
          <w:szCs w:val="24"/>
          <w:lang w:val="ka-GE"/>
        </w:rPr>
        <w:t>)</w:t>
      </w:r>
      <w:r w:rsidRPr="00EA3DEA">
        <w:rPr>
          <w:color w:val="FF0000"/>
          <w:sz w:val="24"/>
          <w:szCs w:val="24"/>
        </w:rPr>
        <w:t xml:space="preserve">, </w:t>
      </w:r>
      <w:r w:rsidRPr="006452EA">
        <w:rPr>
          <w:sz w:val="24"/>
          <w:szCs w:val="24"/>
        </w:rPr>
        <w:t xml:space="preserve">ჰექსა ვაქცინით (დყტ+ჰეპB+ჰიბ+იპ) (2 თვე–2 წლამდე ბავშვები) </w:t>
      </w:r>
      <w:r w:rsidRPr="006452EA">
        <w:rPr>
          <w:sz w:val="24"/>
          <w:szCs w:val="24"/>
          <w:lang w:val="ka-GE"/>
        </w:rPr>
        <w:t>149</w:t>
      </w:r>
      <w:r w:rsidRPr="006452EA">
        <w:rPr>
          <w:sz w:val="24"/>
          <w:szCs w:val="24"/>
        </w:rPr>
        <w:t xml:space="preserve"> ათასზე მეტი აცრა</w:t>
      </w:r>
      <w:r>
        <w:rPr>
          <w:sz w:val="24"/>
          <w:szCs w:val="24"/>
          <w:lang w:val="ka-GE"/>
        </w:rPr>
        <w:t xml:space="preserve"> </w:t>
      </w:r>
      <w:r w:rsidR="00EA3DEA" w:rsidRPr="00EA3DEA">
        <w:rPr>
          <w:color w:val="FF0000"/>
          <w:sz w:val="24"/>
          <w:szCs w:val="24"/>
          <w:lang w:val="ka-GE"/>
        </w:rPr>
        <w:t>(</w:t>
      </w:r>
      <w:del w:id="13" w:author="Ekaterine Adamia" w:date="2018-03-05T19:32:00Z">
        <w:r w:rsidR="00EA3DEA" w:rsidRPr="00EA3DEA" w:rsidDel="005862B3">
          <w:rPr>
            <w:color w:val="FF0000"/>
            <w:lang w:val="ka-GE"/>
          </w:rPr>
          <w:delText>72 420</w:delText>
        </w:r>
      </w:del>
      <w:ins w:id="14" w:author="Ekaterine Adamia" w:date="2018-03-05T19:32:00Z">
        <w:r w:rsidR="005862B3">
          <w:rPr>
            <w:color w:val="FF0000"/>
            <w:lang w:val="ka-GE"/>
          </w:rPr>
          <w:t>149 667</w:t>
        </w:r>
      </w:ins>
      <w:r w:rsidR="00EA3DEA" w:rsidRPr="00EA3DEA">
        <w:rPr>
          <w:color w:val="FF0000"/>
          <w:lang w:val="ka-GE"/>
        </w:rPr>
        <w:t xml:space="preserve"> დოზა</w:t>
      </w:r>
      <w:r w:rsidRPr="00EA3DEA">
        <w:rPr>
          <w:color w:val="FF0000"/>
          <w:sz w:val="24"/>
          <w:szCs w:val="24"/>
          <w:lang w:val="ka-GE"/>
        </w:rPr>
        <w:t>)</w:t>
      </w:r>
      <w:r w:rsidRPr="00EA3DEA">
        <w:rPr>
          <w:color w:val="FF0000"/>
          <w:sz w:val="24"/>
          <w:szCs w:val="24"/>
        </w:rPr>
        <w:t xml:space="preserve">, </w:t>
      </w:r>
      <w:r w:rsidRPr="006452EA">
        <w:rPr>
          <w:sz w:val="24"/>
          <w:szCs w:val="24"/>
        </w:rPr>
        <w:t xml:space="preserve">დიფთერია, ტეტანუსის საწინააღმდეგოდ (1–6 წელი) ჩატარებულია </w:t>
      </w:r>
      <w:r w:rsidRPr="006452EA">
        <w:rPr>
          <w:sz w:val="24"/>
          <w:szCs w:val="24"/>
          <w:lang w:val="ka-GE"/>
        </w:rPr>
        <w:t>52</w:t>
      </w:r>
      <w:r w:rsidRPr="006452EA">
        <w:rPr>
          <w:sz w:val="24"/>
          <w:szCs w:val="24"/>
        </w:rPr>
        <w:t xml:space="preserve"> ათას</w:t>
      </w:r>
      <w:r w:rsidRPr="006452EA">
        <w:rPr>
          <w:sz w:val="24"/>
          <w:szCs w:val="24"/>
          <w:lang w:val="ka-GE"/>
        </w:rPr>
        <w:t>ამდე</w:t>
      </w:r>
      <w:r w:rsidRPr="006452EA">
        <w:rPr>
          <w:sz w:val="24"/>
          <w:szCs w:val="24"/>
        </w:rPr>
        <w:t xml:space="preserve"> აცრა</w:t>
      </w:r>
      <w:r>
        <w:rPr>
          <w:sz w:val="24"/>
          <w:szCs w:val="24"/>
          <w:lang w:val="ka-GE"/>
        </w:rPr>
        <w:t xml:space="preserve"> </w:t>
      </w:r>
      <w:r w:rsidRPr="00EA3DEA">
        <w:rPr>
          <w:color w:val="FF0000"/>
          <w:sz w:val="24"/>
          <w:szCs w:val="24"/>
          <w:lang w:val="ka-GE"/>
        </w:rPr>
        <w:t>(</w:t>
      </w:r>
      <w:del w:id="15" w:author="Ekaterine Adamia" w:date="2018-03-05T19:33:00Z">
        <w:r w:rsidR="00EA3DEA" w:rsidRPr="00EA3DEA" w:rsidDel="005862B3">
          <w:rPr>
            <w:color w:val="FF0000"/>
            <w:lang w:val="ka-GE"/>
          </w:rPr>
          <w:delText>76 370</w:delText>
        </w:r>
      </w:del>
      <w:ins w:id="16" w:author="Ekaterine Adamia" w:date="2018-03-05T19:33:00Z">
        <w:r w:rsidR="005862B3">
          <w:rPr>
            <w:color w:val="FF0000"/>
            <w:lang w:val="ka-GE"/>
          </w:rPr>
          <w:t>77 059</w:t>
        </w:r>
      </w:ins>
      <w:r w:rsidR="00EA3DEA" w:rsidRPr="00EA3DEA">
        <w:rPr>
          <w:color w:val="FF0000"/>
          <w:lang w:val="ka-GE"/>
        </w:rPr>
        <w:t xml:space="preserve"> დოზ</w:t>
      </w:r>
      <w:ins w:id="17" w:author="Ekaterine Adamia" w:date="2018-03-05T19:34:00Z">
        <w:r w:rsidR="005862B3">
          <w:rPr>
            <w:color w:val="FF0000"/>
            <w:lang w:val="ka-GE"/>
          </w:rPr>
          <w:t>ა</w:t>
        </w:r>
      </w:ins>
      <w:r w:rsidRPr="00EA3DEA">
        <w:rPr>
          <w:color w:val="FF0000"/>
          <w:sz w:val="24"/>
          <w:szCs w:val="24"/>
          <w:lang w:val="ka-GE"/>
        </w:rPr>
        <w:t>)</w:t>
      </w:r>
      <w:r w:rsidRPr="00EA3DEA">
        <w:rPr>
          <w:color w:val="FF0000"/>
          <w:sz w:val="24"/>
          <w:szCs w:val="24"/>
        </w:rPr>
        <w:t xml:space="preserve">, </w:t>
      </w:r>
      <w:r w:rsidRPr="006452EA">
        <w:rPr>
          <w:sz w:val="24"/>
          <w:szCs w:val="24"/>
        </w:rPr>
        <w:t xml:space="preserve">ტეტანუსი–დიფთერიის საწინააღმდეგოდ (7–14 წელი) </w:t>
      </w:r>
      <w:r w:rsidRPr="006452EA">
        <w:rPr>
          <w:sz w:val="24"/>
          <w:szCs w:val="24"/>
          <w:lang w:val="ka-GE"/>
        </w:rPr>
        <w:t>30.7</w:t>
      </w:r>
      <w:r w:rsidRPr="006452EA">
        <w:rPr>
          <w:sz w:val="24"/>
          <w:szCs w:val="24"/>
        </w:rPr>
        <w:t xml:space="preserve"> ათასზე მეტი აცრა</w:t>
      </w:r>
      <w:r>
        <w:rPr>
          <w:sz w:val="24"/>
          <w:szCs w:val="24"/>
          <w:lang w:val="ka-GE"/>
        </w:rPr>
        <w:t xml:space="preserve"> </w:t>
      </w:r>
      <w:r w:rsidRPr="00EA3DEA">
        <w:rPr>
          <w:color w:val="FF0000"/>
          <w:sz w:val="24"/>
          <w:szCs w:val="24"/>
          <w:lang w:val="ka-GE"/>
        </w:rPr>
        <w:t>(</w:t>
      </w:r>
      <w:r w:rsidR="00EA3DEA" w:rsidRPr="00EA3DEA">
        <w:rPr>
          <w:color w:val="FF0000"/>
          <w:lang w:val="ka-GE"/>
        </w:rPr>
        <w:t xml:space="preserve">46 </w:t>
      </w:r>
      <w:del w:id="18" w:author="Ekaterine Adamia" w:date="2018-03-05T19:33:00Z">
        <w:r w:rsidR="00EA3DEA" w:rsidRPr="00EA3DEA" w:rsidDel="005862B3">
          <w:rPr>
            <w:color w:val="FF0000"/>
            <w:lang w:val="ka-GE"/>
          </w:rPr>
          <w:delText xml:space="preserve">030 </w:delText>
        </w:r>
      </w:del>
      <w:ins w:id="19" w:author="Ekaterine Adamia" w:date="2018-03-05T19:33:00Z">
        <w:r w:rsidR="005862B3">
          <w:rPr>
            <w:color w:val="FF0000"/>
            <w:lang w:val="ka-GE"/>
          </w:rPr>
          <w:t>620</w:t>
        </w:r>
        <w:r w:rsidR="005862B3" w:rsidRPr="00EA3DEA">
          <w:rPr>
            <w:color w:val="FF0000"/>
            <w:lang w:val="ka-GE"/>
          </w:rPr>
          <w:t xml:space="preserve"> </w:t>
        </w:r>
      </w:ins>
      <w:r w:rsidR="00EA3DEA" w:rsidRPr="00EA3DEA">
        <w:rPr>
          <w:color w:val="FF0000"/>
          <w:lang w:val="ka-GE"/>
        </w:rPr>
        <w:t>დოზა</w:t>
      </w:r>
      <w:r w:rsidRPr="00EA3DEA">
        <w:rPr>
          <w:color w:val="FF0000"/>
          <w:sz w:val="24"/>
          <w:szCs w:val="24"/>
          <w:lang w:val="ka-GE"/>
        </w:rPr>
        <w:t>)</w:t>
      </w:r>
      <w:r w:rsidRPr="00EA3DEA">
        <w:rPr>
          <w:color w:val="FF0000"/>
          <w:sz w:val="24"/>
          <w:szCs w:val="24"/>
        </w:rPr>
        <w:t xml:space="preserve">, </w:t>
      </w:r>
      <w:r w:rsidRPr="006452EA">
        <w:rPr>
          <w:sz w:val="24"/>
          <w:szCs w:val="24"/>
        </w:rPr>
        <w:t xml:space="preserve">წითელა, წითურა, ყბაყურას საწინააღმდეგოდ (1–14 წელი და უფროსი) ჩატარებულია </w:t>
      </w:r>
      <w:r w:rsidRPr="006452EA">
        <w:rPr>
          <w:sz w:val="24"/>
          <w:szCs w:val="24"/>
          <w:lang w:val="ka-GE"/>
        </w:rPr>
        <w:t>107</w:t>
      </w:r>
      <w:r w:rsidRPr="006452EA">
        <w:rPr>
          <w:sz w:val="24"/>
          <w:szCs w:val="24"/>
        </w:rPr>
        <w:t xml:space="preserve"> ათასზე მეტი აცრა</w:t>
      </w:r>
      <w:ins w:id="20" w:author="Ekaterine Adamia" w:date="2018-03-05T19:34:00Z">
        <w:r w:rsidR="005862B3">
          <w:rPr>
            <w:sz w:val="24"/>
            <w:szCs w:val="24"/>
            <w:lang w:val="ka-GE"/>
          </w:rPr>
          <w:t>,</w:t>
        </w:r>
      </w:ins>
      <w:r>
        <w:rPr>
          <w:sz w:val="24"/>
          <w:szCs w:val="24"/>
          <w:lang w:val="ka-GE"/>
        </w:rPr>
        <w:t xml:space="preserve"> </w:t>
      </w:r>
      <w:ins w:id="21" w:author="Ekaterine Adamia" w:date="2018-03-05T19:34:00Z">
        <w:r w:rsidR="005862B3" w:rsidRPr="00763250">
          <w:t xml:space="preserve">დაიხარჯა </w:t>
        </w:r>
        <w:r w:rsidR="005862B3" w:rsidRPr="00763250">
          <w:rPr>
            <w:lang w:val="ka-GE"/>
          </w:rPr>
          <w:t>128</w:t>
        </w:r>
        <w:r w:rsidR="005862B3" w:rsidRPr="00763250">
          <w:t xml:space="preserve"> 945</w:t>
        </w:r>
        <w:r w:rsidR="005862B3" w:rsidRPr="00763250">
          <w:rPr>
            <w:lang w:val="ka-GE"/>
          </w:rPr>
          <w:t xml:space="preserve"> </w:t>
        </w:r>
        <w:r w:rsidR="005862B3" w:rsidRPr="00763250">
          <w:t>დოზა წწყ ვაქცინა</w:t>
        </w:r>
      </w:ins>
      <w:del w:id="22" w:author="Ekaterine Adamia" w:date="2018-03-05T19:34:00Z">
        <w:r w:rsidRPr="002C5646" w:rsidDel="005862B3">
          <w:rPr>
            <w:sz w:val="24"/>
            <w:szCs w:val="24"/>
            <w:highlight w:val="yellow"/>
            <w:lang w:val="ka-GE"/>
          </w:rPr>
          <w:delText>(ვაქცინა)</w:delText>
        </w:r>
      </w:del>
      <w:r w:rsidRPr="006452EA">
        <w:rPr>
          <w:sz w:val="24"/>
          <w:szCs w:val="24"/>
        </w:rPr>
        <w:t xml:space="preserve">, როტას საწინააღმდეგოდ (12–24 კვირა) ჩატარებულია </w:t>
      </w:r>
      <w:r w:rsidRPr="006452EA">
        <w:rPr>
          <w:sz w:val="24"/>
          <w:szCs w:val="24"/>
          <w:lang w:val="ka-GE"/>
        </w:rPr>
        <w:t>81.5</w:t>
      </w:r>
      <w:r w:rsidRPr="006452EA">
        <w:rPr>
          <w:sz w:val="24"/>
          <w:szCs w:val="24"/>
        </w:rPr>
        <w:t xml:space="preserve"> ათასზე მეტი აცრა</w:t>
      </w:r>
      <w:r w:rsidR="00EA3DEA">
        <w:rPr>
          <w:sz w:val="24"/>
          <w:szCs w:val="24"/>
          <w:lang w:val="ka-GE"/>
        </w:rPr>
        <w:t xml:space="preserve"> </w:t>
      </w:r>
      <w:r w:rsidRPr="00EA3DEA">
        <w:rPr>
          <w:color w:val="FF0000"/>
          <w:sz w:val="24"/>
          <w:szCs w:val="24"/>
          <w:lang w:val="ka-GE"/>
        </w:rPr>
        <w:t>(</w:t>
      </w:r>
      <w:del w:id="23" w:author="Ekaterine Adamia" w:date="2018-03-05T19:34:00Z">
        <w:r w:rsidR="00EA3DEA" w:rsidRPr="00EA3DEA" w:rsidDel="005862B3">
          <w:rPr>
            <w:color w:val="FF0000"/>
            <w:lang w:val="ka-GE"/>
          </w:rPr>
          <w:delText>81 700</w:delText>
        </w:r>
      </w:del>
      <w:ins w:id="24" w:author="Ekaterine Adamia" w:date="2018-03-05T19:34:00Z">
        <w:r w:rsidR="005862B3">
          <w:rPr>
            <w:color w:val="FF0000"/>
            <w:lang w:val="ka-GE"/>
          </w:rPr>
          <w:t>82 872</w:t>
        </w:r>
      </w:ins>
      <w:r w:rsidR="00EA3DEA" w:rsidRPr="00EA3DEA">
        <w:rPr>
          <w:color w:val="FF0000"/>
          <w:lang w:val="ka-GE"/>
        </w:rPr>
        <w:t xml:space="preserve"> დოზა</w:t>
      </w:r>
      <w:r w:rsidRPr="00EA3DEA">
        <w:rPr>
          <w:color w:val="FF0000"/>
          <w:sz w:val="24"/>
          <w:szCs w:val="24"/>
          <w:lang w:val="ka-GE"/>
        </w:rPr>
        <w:t>)</w:t>
      </w:r>
      <w:r w:rsidRPr="00EA3DEA">
        <w:rPr>
          <w:color w:val="FF0000"/>
          <w:sz w:val="24"/>
          <w:szCs w:val="24"/>
        </w:rPr>
        <w:t xml:space="preserve">, </w:t>
      </w:r>
      <w:r w:rsidRPr="006452EA">
        <w:rPr>
          <w:sz w:val="24"/>
          <w:szCs w:val="24"/>
        </w:rPr>
        <w:t xml:space="preserve">პნევმოკოკური ვაქცინით (2 თვე-2 წლამდე) ჩატარებულია </w:t>
      </w:r>
      <w:r w:rsidRPr="006452EA">
        <w:rPr>
          <w:sz w:val="24"/>
          <w:szCs w:val="24"/>
          <w:lang w:val="ka-GE"/>
        </w:rPr>
        <w:t>140.2</w:t>
      </w:r>
      <w:r w:rsidRPr="006452EA">
        <w:rPr>
          <w:sz w:val="24"/>
          <w:szCs w:val="24"/>
        </w:rPr>
        <w:t xml:space="preserve"> ათასზე მეტი აცრა</w:t>
      </w:r>
      <w:r w:rsidR="00EA3DEA">
        <w:rPr>
          <w:sz w:val="24"/>
          <w:szCs w:val="24"/>
          <w:lang w:val="ka-GE"/>
        </w:rPr>
        <w:t xml:space="preserve"> </w:t>
      </w:r>
      <w:r w:rsidRPr="00EA3DEA">
        <w:rPr>
          <w:color w:val="FF0000"/>
          <w:sz w:val="24"/>
          <w:szCs w:val="24"/>
          <w:lang w:val="ka-GE"/>
        </w:rPr>
        <w:t>(</w:t>
      </w:r>
      <w:del w:id="25" w:author="Ekaterine Adamia" w:date="2018-03-05T19:34:00Z">
        <w:r w:rsidR="00EA3DEA" w:rsidRPr="00EA3DEA" w:rsidDel="005862B3">
          <w:rPr>
            <w:color w:val="FF0000"/>
            <w:lang w:val="ka-GE"/>
          </w:rPr>
          <w:delText>122 842</w:delText>
        </w:r>
      </w:del>
      <w:ins w:id="26" w:author="Ekaterine Adamia" w:date="2018-03-05T19:34:00Z">
        <w:r w:rsidR="005862B3">
          <w:rPr>
            <w:color w:val="FF0000"/>
            <w:lang w:val="ka-GE"/>
          </w:rPr>
          <w:t>163 307</w:t>
        </w:r>
      </w:ins>
      <w:r w:rsidR="00EA3DEA" w:rsidRPr="00EA3DEA">
        <w:rPr>
          <w:color w:val="FF0000"/>
          <w:lang w:val="ka-GE"/>
        </w:rPr>
        <w:t xml:space="preserve"> დოზა</w:t>
      </w:r>
      <w:r w:rsidRPr="00EA3DEA">
        <w:rPr>
          <w:color w:val="FF0000"/>
          <w:sz w:val="24"/>
          <w:szCs w:val="24"/>
          <w:lang w:val="ka-GE"/>
        </w:rPr>
        <w:t>)</w:t>
      </w:r>
      <w:r w:rsidRPr="00EA3DEA">
        <w:rPr>
          <w:color w:val="FF0000"/>
          <w:sz w:val="24"/>
          <w:szCs w:val="24"/>
        </w:rPr>
        <w:t>;</w:t>
      </w:r>
      <w:r w:rsidRPr="00EA3DEA">
        <w:rPr>
          <w:color w:val="FF0000"/>
          <w:sz w:val="24"/>
          <w:szCs w:val="24"/>
          <w:lang w:val="ka-GE"/>
        </w:rPr>
        <w:t xml:space="preserve"> </w:t>
      </w:r>
      <w:r w:rsidRPr="00EA3DEA">
        <w:rPr>
          <w:sz w:val="24"/>
          <w:szCs w:val="24"/>
          <w:lang w:val="ka-GE"/>
        </w:rPr>
        <w:t>ადამიანის პაპილომავირუსის საწინააღმდეგოდ (9 წლის გოგონები) ჩატარებულია 2350 აცრა.</w:t>
      </w:r>
    </w:p>
    <w:p w14:paraId="36AD9A18" w14:textId="77777777" w:rsidR="00CF7E43" w:rsidRPr="006452EA" w:rsidRDefault="00CF7E43" w:rsidP="00CF7E43">
      <w:pPr>
        <w:pStyle w:val="abzacixml"/>
        <w:numPr>
          <w:ilvl w:val="0"/>
          <w:numId w:val="2"/>
        </w:numPr>
        <w:tabs>
          <w:tab w:val="left" w:pos="360"/>
        </w:tabs>
        <w:autoSpaceDE/>
        <w:autoSpaceDN/>
        <w:adjustRightInd/>
        <w:rPr>
          <w:sz w:val="24"/>
          <w:szCs w:val="24"/>
        </w:rPr>
      </w:pPr>
      <w:r w:rsidRPr="006452EA">
        <w:rPr>
          <w:sz w:val="24"/>
          <w:szCs w:val="24"/>
        </w:rPr>
        <w:t xml:space="preserve">საანგარიშო პერიოდში ანტიდიფთერიული შრატი–დახარჯულია </w:t>
      </w:r>
      <w:r w:rsidRPr="006452EA">
        <w:rPr>
          <w:sz w:val="24"/>
          <w:szCs w:val="24"/>
          <w:lang w:val="ka-GE"/>
        </w:rPr>
        <w:t>22</w:t>
      </w:r>
      <w:r>
        <w:rPr>
          <w:sz w:val="24"/>
          <w:szCs w:val="24"/>
          <w:lang w:val="ka-GE"/>
        </w:rPr>
        <w:t xml:space="preserve"> </w:t>
      </w:r>
      <w:r w:rsidRPr="006452EA">
        <w:rPr>
          <w:sz w:val="24"/>
          <w:szCs w:val="24"/>
        </w:rPr>
        <w:t xml:space="preserve">კომპლექტი,  დიფთერიის </w:t>
      </w:r>
      <w:r w:rsidRPr="006452EA">
        <w:rPr>
          <w:sz w:val="24"/>
          <w:szCs w:val="24"/>
          <w:lang w:val="ka-GE"/>
        </w:rPr>
        <w:t>8</w:t>
      </w:r>
      <w:r w:rsidRPr="006452EA">
        <w:rPr>
          <w:sz w:val="24"/>
          <w:szCs w:val="24"/>
        </w:rPr>
        <w:t xml:space="preserve"> შემთხვევა</w:t>
      </w:r>
      <w:r w:rsidRPr="006452EA">
        <w:rPr>
          <w:sz w:val="24"/>
          <w:szCs w:val="24"/>
          <w:lang w:val="ka-GE"/>
        </w:rPr>
        <w:t xml:space="preserve"> უკუგდებულია</w:t>
      </w:r>
      <w:r w:rsidRPr="006452EA">
        <w:rPr>
          <w:sz w:val="24"/>
          <w:szCs w:val="24"/>
        </w:rPr>
        <w:t xml:space="preserve">; ტეტანუსის საწინააღმდეგო შრატი (ადამიანის) – დახარჯულია </w:t>
      </w:r>
      <w:r w:rsidRPr="006452EA">
        <w:rPr>
          <w:sz w:val="24"/>
          <w:szCs w:val="24"/>
          <w:lang w:val="ka-GE"/>
        </w:rPr>
        <w:t>91</w:t>
      </w:r>
      <w:r w:rsidRPr="006452EA">
        <w:rPr>
          <w:sz w:val="24"/>
          <w:szCs w:val="24"/>
        </w:rPr>
        <w:t xml:space="preserve"> კომპლექტი, დაფიქსირდა ტეტანუსის 5 შემთხვევა; გველის შხამის საწინააღმდეგო შრატი გახარჯულია </w:t>
      </w:r>
      <w:r w:rsidRPr="006452EA">
        <w:rPr>
          <w:sz w:val="24"/>
          <w:szCs w:val="24"/>
          <w:lang w:val="ka-GE"/>
        </w:rPr>
        <w:t>21</w:t>
      </w:r>
      <w:r w:rsidRPr="006452EA">
        <w:rPr>
          <w:sz w:val="24"/>
          <w:szCs w:val="24"/>
        </w:rPr>
        <w:t xml:space="preserve"> კომპლექტი; ანტიბოტულინური შრატი დახარჯულია: „A“ ტიპი – </w:t>
      </w:r>
      <w:r w:rsidRPr="006452EA">
        <w:rPr>
          <w:sz w:val="24"/>
          <w:szCs w:val="24"/>
          <w:lang w:val="ka-GE"/>
        </w:rPr>
        <w:t>5</w:t>
      </w:r>
      <w:r w:rsidRPr="006452EA">
        <w:rPr>
          <w:sz w:val="24"/>
          <w:szCs w:val="24"/>
        </w:rPr>
        <w:t>, „B“ ტიპი –</w:t>
      </w:r>
      <w:r w:rsidRPr="006452EA">
        <w:rPr>
          <w:sz w:val="24"/>
          <w:szCs w:val="24"/>
          <w:lang w:val="ka-GE"/>
        </w:rPr>
        <w:t>6</w:t>
      </w:r>
      <w:r w:rsidRPr="006452EA">
        <w:rPr>
          <w:sz w:val="24"/>
          <w:szCs w:val="24"/>
        </w:rPr>
        <w:t xml:space="preserve">, „E“ ტიპი - </w:t>
      </w:r>
      <w:r w:rsidRPr="006452EA">
        <w:rPr>
          <w:sz w:val="24"/>
          <w:szCs w:val="24"/>
          <w:lang w:val="ka-GE"/>
        </w:rPr>
        <w:t>5</w:t>
      </w:r>
      <w:r w:rsidRPr="006452EA">
        <w:rPr>
          <w:sz w:val="24"/>
          <w:szCs w:val="24"/>
        </w:rPr>
        <w:t xml:space="preserve"> კომპლექტი, დაფიქსირებულია ბოტულიზმის </w:t>
      </w:r>
      <w:r w:rsidRPr="006452EA">
        <w:rPr>
          <w:sz w:val="24"/>
          <w:szCs w:val="24"/>
          <w:lang w:val="ka-GE"/>
        </w:rPr>
        <w:t>8</w:t>
      </w:r>
      <w:r w:rsidRPr="006452EA">
        <w:rPr>
          <w:sz w:val="24"/>
          <w:szCs w:val="24"/>
        </w:rPr>
        <w:t xml:space="preserve"> შემთხვევა</w:t>
      </w:r>
      <w:r>
        <w:rPr>
          <w:sz w:val="24"/>
          <w:szCs w:val="24"/>
        </w:rPr>
        <w:t>,</w:t>
      </w:r>
      <w:r w:rsidRPr="006452EA">
        <w:rPr>
          <w:sz w:val="24"/>
          <w:szCs w:val="24"/>
        </w:rPr>
        <w:t xml:space="preserve"> ყვითელი ცხელების საწინააღმდეგო ვაქცინა გაუკეთდა</w:t>
      </w:r>
      <w:r>
        <w:rPr>
          <w:sz w:val="24"/>
          <w:szCs w:val="24"/>
          <w:lang w:val="ka-GE"/>
        </w:rPr>
        <w:t xml:space="preserve"> </w:t>
      </w:r>
      <w:r w:rsidRPr="006452EA">
        <w:rPr>
          <w:sz w:val="24"/>
          <w:szCs w:val="24"/>
        </w:rPr>
        <w:t>-</w:t>
      </w:r>
      <w:r>
        <w:rPr>
          <w:sz w:val="24"/>
          <w:szCs w:val="24"/>
          <w:lang w:val="ka-GE"/>
        </w:rPr>
        <w:t xml:space="preserve"> </w:t>
      </w:r>
      <w:r w:rsidRPr="006452EA">
        <w:rPr>
          <w:sz w:val="24"/>
          <w:szCs w:val="24"/>
          <w:lang w:val="ka-GE"/>
        </w:rPr>
        <w:t>490</w:t>
      </w:r>
      <w:r w:rsidRPr="006452EA">
        <w:rPr>
          <w:sz w:val="24"/>
          <w:szCs w:val="24"/>
        </w:rPr>
        <w:t xml:space="preserve"> ბენეფიციარს, დაიხარჯა </w:t>
      </w:r>
      <w:r w:rsidRPr="006452EA">
        <w:rPr>
          <w:sz w:val="24"/>
          <w:szCs w:val="24"/>
          <w:lang w:val="ka-GE"/>
        </w:rPr>
        <w:t>490</w:t>
      </w:r>
      <w:r w:rsidRPr="006452EA">
        <w:rPr>
          <w:sz w:val="24"/>
          <w:szCs w:val="24"/>
        </w:rPr>
        <w:t xml:space="preserve"> დოზა;</w:t>
      </w:r>
    </w:p>
    <w:p w14:paraId="3CFD6409" w14:textId="77777777" w:rsidR="00CF7E43" w:rsidRPr="006452EA" w:rsidRDefault="00CF7E43" w:rsidP="00CF7E43">
      <w:pPr>
        <w:pStyle w:val="abzacixml"/>
        <w:numPr>
          <w:ilvl w:val="0"/>
          <w:numId w:val="2"/>
        </w:numPr>
        <w:tabs>
          <w:tab w:val="left" w:pos="360"/>
        </w:tabs>
        <w:autoSpaceDE/>
        <w:autoSpaceDN/>
        <w:adjustRightInd/>
        <w:rPr>
          <w:sz w:val="24"/>
          <w:szCs w:val="24"/>
        </w:rPr>
      </w:pPr>
      <w:r w:rsidRPr="006452EA">
        <w:rPr>
          <w:sz w:val="24"/>
          <w:szCs w:val="24"/>
        </w:rPr>
        <w:t xml:space="preserve">ანტირაბიული იმუნოგლობულინი მოხმარდა – </w:t>
      </w:r>
      <w:r w:rsidRPr="006452EA">
        <w:rPr>
          <w:sz w:val="24"/>
          <w:szCs w:val="24"/>
          <w:lang w:val="ka-GE"/>
        </w:rPr>
        <w:t xml:space="preserve"> 9.8</w:t>
      </w:r>
      <w:r w:rsidRPr="006452EA">
        <w:rPr>
          <w:sz w:val="24"/>
          <w:szCs w:val="24"/>
        </w:rPr>
        <w:t xml:space="preserve"> ათასზე მეტ ბენეფიციარს, რაზეც დაიხარჯა </w:t>
      </w:r>
      <w:r w:rsidRPr="006452EA">
        <w:rPr>
          <w:sz w:val="24"/>
          <w:szCs w:val="24"/>
          <w:lang w:val="ka-GE"/>
        </w:rPr>
        <w:t>23 238</w:t>
      </w:r>
      <w:r w:rsidRPr="006452EA">
        <w:rPr>
          <w:sz w:val="24"/>
          <w:szCs w:val="24"/>
        </w:rPr>
        <w:t xml:space="preserve"> ფლაკონი იმუნოგლობულინი; ანტირაბიული ვაქცინით აცრა ჩაუტარდა - </w:t>
      </w:r>
      <w:r w:rsidRPr="006452EA">
        <w:rPr>
          <w:sz w:val="24"/>
          <w:szCs w:val="24"/>
          <w:lang w:val="ka-GE"/>
        </w:rPr>
        <w:t>52</w:t>
      </w:r>
      <w:r w:rsidRPr="006452EA">
        <w:rPr>
          <w:sz w:val="24"/>
          <w:szCs w:val="24"/>
        </w:rPr>
        <w:t xml:space="preserve"> ათასზე მეტ ბენეფიციარს, დაიხარჯა </w:t>
      </w:r>
      <w:r w:rsidRPr="006452EA">
        <w:rPr>
          <w:sz w:val="24"/>
          <w:szCs w:val="24"/>
          <w:lang w:val="ka-GE"/>
        </w:rPr>
        <w:t>173 796</w:t>
      </w:r>
      <w:r w:rsidRPr="006452EA">
        <w:rPr>
          <w:sz w:val="24"/>
          <w:szCs w:val="24"/>
        </w:rPr>
        <w:t xml:space="preserve"> დოზა ვაქცინა, ცოფის შემთხვევა არ დაფიქსირებულა; </w:t>
      </w:r>
    </w:p>
    <w:p w14:paraId="5FF37486" w14:textId="77777777" w:rsidR="00CF7E43" w:rsidRPr="006452EA" w:rsidRDefault="00CF7E43" w:rsidP="00CF7E43">
      <w:pPr>
        <w:pStyle w:val="abzacixml"/>
        <w:numPr>
          <w:ilvl w:val="0"/>
          <w:numId w:val="2"/>
        </w:numPr>
        <w:tabs>
          <w:tab w:val="left" w:pos="360"/>
        </w:tabs>
        <w:autoSpaceDE/>
        <w:autoSpaceDN/>
        <w:adjustRightInd/>
        <w:rPr>
          <w:sz w:val="24"/>
          <w:szCs w:val="24"/>
        </w:rPr>
      </w:pPr>
      <w:r w:rsidRPr="006452EA">
        <w:rPr>
          <w:sz w:val="24"/>
          <w:szCs w:val="24"/>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14:paraId="2EEB1E5A" w14:textId="77777777" w:rsidR="00C04119" w:rsidRPr="006452EA" w:rsidRDefault="00C04119" w:rsidP="00C4603B">
      <w:pPr>
        <w:spacing w:after="0"/>
        <w:rPr>
          <w:rFonts w:ascii="Sylfaen" w:hAnsi="Sylfaen" w:cs="Sylfaen"/>
          <w:b/>
          <w:sz w:val="24"/>
          <w:szCs w:val="24"/>
        </w:rPr>
      </w:pPr>
    </w:p>
    <w:p w14:paraId="0CF82828" w14:textId="6E9F44B8" w:rsidR="00C42221" w:rsidRPr="00695F0C" w:rsidRDefault="00C42221" w:rsidP="00C4603B">
      <w:pPr>
        <w:pStyle w:val="abzacixml"/>
        <w:ind w:firstLine="0"/>
        <w:rPr>
          <w:b/>
          <w:sz w:val="24"/>
          <w:szCs w:val="24"/>
          <w:lang w:val="ka-GE"/>
        </w:rPr>
      </w:pPr>
      <w:r w:rsidRPr="006452EA">
        <w:rPr>
          <w:b/>
          <w:sz w:val="24"/>
          <w:szCs w:val="24"/>
        </w:rPr>
        <w:t xml:space="preserve">დაგეგმილი </w:t>
      </w:r>
      <w:r w:rsidR="00BE76B8" w:rsidRPr="006452EA">
        <w:rPr>
          <w:b/>
          <w:sz w:val="24"/>
          <w:szCs w:val="24"/>
          <w:lang w:val="ka-GE"/>
        </w:rPr>
        <w:t xml:space="preserve">და მიღწეული </w:t>
      </w:r>
      <w:r w:rsidRPr="006452EA">
        <w:rPr>
          <w:b/>
          <w:sz w:val="24"/>
          <w:szCs w:val="24"/>
        </w:rPr>
        <w:t>შუალედური შედეგ</w:t>
      </w:r>
      <w:r w:rsidR="00BE76B8" w:rsidRPr="006452EA">
        <w:rPr>
          <w:b/>
          <w:sz w:val="24"/>
          <w:szCs w:val="24"/>
          <w:lang w:val="ka-GE"/>
        </w:rPr>
        <w:t>ებ</w:t>
      </w:r>
      <w:r w:rsidRPr="006452EA">
        <w:rPr>
          <w:b/>
          <w:sz w:val="24"/>
          <w:szCs w:val="24"/>
        </w:rPr>
        <w:t xml:space="preserve">ის </w:t>
      </w:r>
      <w:r w:rsidR="00BE76B8" w:rsidRPr="006452EA">
        <w:rPr>
          <w:b/>
          <w:sz w:val="24"/>
          <w:szCs w:val="24"/>
          <w:lang w:val="ka-GE"/>
        </w:rPr>
        <w:t xml:space="preserve">შეფასების </w:t>
      </w:r>
      <w:r w:rsidRPr="006452EA">
        <w:rPr>
          <w:b/>
          <w:sz w:val="24"/>
          <w:szCs w:val="24"/>
        </w:rPr>
        <w:t>ინდიკატორ</w:t>
      </w:r>
      <w:r w:rsidR="00BE76B8" w:rsidRPr="006452EA">
        <w:rPr>
          <w:b/>
          <w:sz w:val="24"/>
          <w:szCs w:val="24"/>
          <w:lang w:val="ka-GE"/>
        </w:rPr>
        <w:t>ებ</w:t>
      </w:r>
      <w:r w:rsidRPr="006452EA">
        <w:rPr>
          <w:b/>
          <w:sz w:val="24"/>
          <w:szCs w:val="24"/>
        </w:rPr>
        <w:t>ი</w:t>
      </w:r>
      <w:r w:rsidR="00695F0C">
        <w:rPr>
          <w:b/>
          <w:sz w:val="24"/>
          <w:szCs w:val="24"/>
          <w:lang w:val="ka-GE"/>
        </w:rPr>
        <w:t>:</w:t>
      </w:r>
    </w:p>
    <w:p w14:paraId="3A14052E" w14:textId="4828A75C" w:rsidR="005A362E" w:rsidRPr="00B37A81" w:rsidRDefault="00805335" w:rsidP="00B37A81">
      <w:pPr>
        <w:spacing w:after="0" w:line="259" w:lineRule="auto"/>
        <w:contextualSpacing/>
        <w:jc w:val="both"/>
        <w:rPr>
          <w:rFonts w:ascii="Sylfaen" w:eastAsia="Sylfaen" w:hAnsi="Sylfaen"/>
          <w:color w:val="000000"/>
          <w:sz w:val="24"/>
          <w:szCs w:val="24"/>
        </w:rPr>
      </w:pPr>
      <w:r w:rsidRPr="00B37A81">
        <w:rPr>
          <w:rFonts w:ascii="Sylfaen" w:hAnsi="Sylfaen" w:cs="Sylfaen"/>
          <w:b/>
          <w:sz w:val="24"/>
          <w:szCs w:val="24"/>
          <w:lang w:val="ka-GE"/>
        </w:rPr>
        <w:t xml:space="preserve">დაგეგმილი </w:t>
      </w:r>
      <w:r w:rsidR="00625D12" w:rsidRPr="00B37A81">
        <w:rPr>
          <w:rFonts w:ascii="Sylfaen" w:hAnsi="Sylfaen" w:cs="Sylfaen"/>
          <w:b/>
          <w:sz w:val="24"/>
          <w:szCs w:val="24"/>
          <w:lang w:val="ka-GE"/>
        </w:rPr>
        <w:t>საბაზისო</w:t>
      </w:r>
      <w:r w:rsidR="00625D12" w:rsidRPr="00B37A81">
        <w:rPr>
          <w:rFonts w:ascii="Sylfaen" w:hAnsi="Sylfaen"/>
          <w:b/>
          <w:sz w:val="24"/>
          <w:szCs w:val="24"/>
          <w:lang w:val="ka-GE"/>
        </w:rPr>
        <w:t xml:space="preserve"> მაჩვენებელი  </w:t>
      </w:r>
      <w:r w:rsidR="005A362E" w:rsidRPr="00B37A81">
        <w:rPr>
          <w:rFonts w:ascii="Sylfaen" w:eastAsia="Sylfaen" w:hAnsi="Sylfaen"/>
          <w:color w:val="000000"/>
          <w:sz w:val="24"/>
          <w:szCs w:val="24"/>
        </w:rPr>
        <w:t xml:space="preserve"> </w:t>
      </w:r>
      <w:r w:rsidR="00987B71" w:rsidRPr="00B37A81">
        <w:rPr>
          <w:rFonts w:ascii="Sylfaen" w:eastAsia="Sylfaen" w:hAnsi="Sylfaen"/>
          <w:color w:val="000000"/>
          <w:sz w:val="24"/>
          <w:szCs w:val="24"/>
          <w:lang w:val="ka-GE"/>
        </w:rPr>
        <w:t xml:space="preserve">- </w:t>
      </w:r>
      <w:r w:rsidR="005A362E" w:rsidRPr="00B37A81">
        <w:rPr>
          <w:rFonts w:ascii="Sylfaen" w:eastAsia="Sylfaen" w:hAnsi="Sylfaen"/>
          <w:color w:val="000000"/>
          <w:sz w:val="24"/>
          <w:szCs w:val="24"/>
        </w:rPr>
        <w:t xml:space="preserve">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- 85 %; ოპვ 3 - 87%; წწყ1 აცრებით მოცვის მაჩვენებელი 12 თვეზე -94 %; წწყ2 აცრებით მოცვის მაჩვენებელი 5 წლის ასაკის ბავშვთა კატეგორიაში - 92 %; </w:t>
      </w:r>
    </w:p>
    <w:p w14:paraId="7A61179C" w14:textId="15A65AF7" w:rsidR="005A362E" w:rsidRPr="006452EA" w:rsidRDefault="00805335" w:rsidP="00C4603B">
      <w:pPr>
        <w:spacing w:after="0" w:line="259" w:lineRule="auto"/>
        <w:contextualSpacing/>
        <w:jc w:val="both"/>
        <w:rPr>
          <w:rFonts w:ascii="Sylfaen" w:eastAsia="Sylfaen" w:hAnsi="Sylfaen"/>
          <w:color w:val="000000"/>
          <w:sz w:val="24"/>
          <w:szCs w:val="24"/>
        </w:rPr>
      </w:pPr>
      <w:r w:rsidRPr="006452EA">
        <w:rPr>
          <w:rFonts w:ascii="Sylfaen" w:eastAsia="Sylfaen" w:hAnsi="Sylfaen" w:cs="Sylfaen"/>
          <w:b/>
          <w:color w:val="000000"/>
          <w:sz w:val="24"/>
          <w:szCs w:val="24"/>
          <w:lang w:val="ka-GE"/>
        </w:rPr>
        <w:t>დაგეგმილი</w:t>
      </w:r>
      <w:r w:rsidRPr="006452EA">
        <w:rPr>
          <w:rFonts w:ascii="Sylfaen" w:eastAsia="Sylfaen" w:hAnsi="Sylfaen"/>
          <w:b/>
          <w:color w:val="000000"/>
          <w:sz w:val="24"/>
          <w:szCs w:val="24"/>
          <w:lang w:val="ka-GE"/>
        </w:rPr>
        <w:t xml:space="preserve"> </w:t>
      </w:r>
      <w:r w:rsidR="005A362E" w:rsidRPr="006452EA">
        <w:rPr>
          <w:rFonts w:ascii="Sylfaen" w:eastAsia="Sylfaen" w:hAnsi="Sylfaen"/>
          <w:b/>
          <w:color w:val="000000"/>
          <w:sz w:val="24"/>
          <w:szCs w:val="24"/>
        </w:rPr>
        <w:t>მიზნობრივი მაჩვენებელი</w:t>
      </w:r>
      <w:r w:rsidR="00BE76B8" w:rsidRPr="006452EA">
        <w:rPr>
          <w:rFonts w:ascii="Sylfaen" w:eastAsia="Sylfaen" w:hAnsi="Sylfaen"/>
          <w:color w:val="000000"/>
          <w:sz w:val="24"/>
          <w:szCs w:val="24"/>
        </w:rPr>
        <w:t xml:space="preserve"> </w:t>
      </w:r>
      <w:r w:rsidR="005A362E" w:rsidRPr="006452EA">
        <w:rPr>
          <w:rFonts w:ascii="Sylfaen" w:eastAsia="Sylfaen" w:hAnsi="Sylfaen"/>
          <w:color w:val="000000"/>
          <w:sz w:val="24"/>
          <w:szCs w:val="24"/>
        </w:rPr>
        <w:t xml:space="preserve"> </w:t>
      </w:r>
      <w:r w:rsidR="00987B71" w:rsidRPr="006452EA">
        <w:rPr>
          <w:rFonts w:ascii="Sylfaen" w:eastAsia="Sylfaen" w:hAnsi="Sylfaen"/>
          <w:color w:val="000000"/>
          <w:sz w:val="24"/>
          <w:szCs w:val="24"/>
          <w:lang w:val="ka-GE"/>
        </w:rPr>
        <w:t xml:space="preserve">- </w:t>
      </w:r>
      <w:r w:rsidR="005A362E" w:rsidRPr="006452EA">
        <w:rPr>
          <w:rFonts w:ascii="Sylfaen" w:eastAsia="Sylfaen" w:hAnsi="Sylfaen"/>
          <w:color w:val="000000"/>
          <w:sz w:val="24"/>
          <w:szCs w:val="24"/>
        </w:rPr>
        <w:t xml:space="preserve">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w:t>
      </w:r>
      <w:r w:rsidR="005A362E" w:rsidRPr="006452EA">
        <w:rPr>
          <w:rFonts w:ascii="Sylfaen" w:eastAsia="Sylfaen" w:hAnsi="Sylfaen"/>
          <w:color w:val="000000"/>
          <w:sz w:val="24"/>
          <w:szCs w:val="24"/>
        </w:rPr>
        <w:lastRenderedPageBreak/>
        <w:t xml:space="preserve">ასაკობრივ კატეგორიაში) - 95 %; ოპვ 3 - 95%; წწყ1 აცრებით მოცვის მაჩვენებელი 12 თვეზე -95%; წწყ2 აცრებით მოცვის მაჩვენებელი 5 წლის ასაკის ბავშვთა კატეგორიაში - 95 %; </w:t>
      </w:r>
    </w:p>
    <w:p w14:paraId="79D3B08F" w14:textId="77777777" w:rsidR="005A362E" w:rsidRPr="006452EA" w:rsidRDefault="005A362E" w:rsidP="00C4603B">
      <w:pPr>
        <w:pStyle w:val="ListParagraph"/>
        <w:spacing w:after="0" w:line="259" w:lineRule="auto"/>
        <w:ind w:left="0"/>
        <w:contextualSpacing/>
        <w:jc w:val="both"/>
        <w:rPr>
          <w:rFonts w:ascii="Sylfaen" w:eastAsia="Sylfaen" w:hAnsi="Sylfaen"/>
          <w:color w:val="000000"/>
          <w:sz w:val="24"/>
          <w:szCs w:val="24"/>
        </w:rPr>
      </w:pPr>
    </w:p>
    <w:p w14:paraId="3FE220FB" w14:textId="6F1C4ADD" w:rsidR="00625D12" w:rsidRPr="006452EA" w:rsidRDefault="00625D12"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sidR="00695F0C">
        <w:rPr>
          <w:rFonts w:ascii="Sylfaen" w:hAnsi="Sylfaen"/>
          <w:b/>
          <w:sz w:val="24"/>
          <w:szCs w:val="24"/>
          <w:lang w:val="ka-GE"/>
        </w:rPr>
        <w:t>:</w:t>
      </w:r>
    </w:p>
    <w:p w14:paraId="61182230" w14:textId="77777777" w:rsidR="00625D12" w:rsidRPr="006452EA" w:rsidRDefault="00625D12" w:rsidP="00C4603B">
      <w:pPr>
        <w:pStyle w:val="abzacixml"/>
        <w:tabs>
          <w:tab w:val="left" w:pos="0"/>
          <w:tab w:val="left" w:pos="5760"/>
          <w:tab w:val="left" w:pos="6480"/>
          <w:tab w:val="left" w:pos="7200"/>
          <w:tab w:val="left" w:pos="7920"/>
          <w:tab w:val="left" w:pos="8640"/>
          <w:tab w:val="left" w:pos="9360"/>
          <w:tab w:val="left" w:pos="10080"/>
        </w:tabs>
        <w:ind w:firstLine="0"/>
        <w:rPr>
          <w:sz w:val="24"/>
          <w:szCs w:val="24"/>
          <w:lang w:val="ka-GE"/>
        </w:rPr>
      </w:pPr>
      <w:r w:rsidRPr="006452EA">
        <w:rPr>
          <w:sz w:val="24"/>
          <w:szCs w:val="24"/>
        </w:rPr>
        <w:t>მიზნობრივი პოპულაციის იმუნიზაციით მოცვ</w:t>
      </w:r>
      <w:r w:rsidRPr="006452EA">
        <w:rPr>
          <w:sz w:val="24"/>
          <w:szCs w:val="24"/>
          <w:lang w:val="ka-GE"/>
        </w:rPr>
        <w:t>ის მაჩვენებელი:</w:t>
      </w:r>
    </w:p>
    <w:p w14:paraId="75E46B0B" w14:textId="2B5FC268" w:rsidR="00625D12" w:rsidRPr="006452EA" w:rsidRDefault="00625D12" w:rsidP="00690AA6">
      <w:pPr>
        <w:pStyle w:val="abzacixml"/>
        <w:numPr>
          <w:ilvl w:val="0"/>
          <w:numId w:val="6"/>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lang w:val="ka-GE"/>
        </w:rPr>
      </w:pPr>
      <w:r w:rsidRPr="006452EA">
        <w:rPr>
          <w:sz w:val="24"/>
          <w:szCs w:val="24"/>
        </w:rPr>
        <w:t>დყტ-ჰიბ-ჰეპბ -</w:t>
      </w:r>
      <w:r w:rsidRPr="006452EA">
        <w:rPr>
          <w:sz w:val="24"/>
          <w:szCs w:val="24"/>
          <w:lang w:val="ka-GE"/>
        </w:rPr>
        <w:t xml:space="preserve">იპვ </w:t>
      </w:r>
      <w:r w:rsidRPr="006452EA">
        <w:rPr>
          <w:sz w:val="24"/>
          <w:szCs w:val="24"/>
        </w:rPr>
        <w:t>3</w:t>
      </w:r>
      <w:r w:rsidRPr="006452EA">
        <w:rPr>
          <w:sz w:val="24"/>
          <w:szCs w:val="24"/>
          <w:lang w:val="ka-GE"/>
        </w:rPr>
        <w:t xml:space="preserve"> </w:t>
      </w:r>
      <w:r w:rsidRPr="006452EA">
        <w:rPr>
          <w:sz w:val="24"/>
          <w:szCs w:val="24"/>
        </w:rPr>
        <w:t>–</w:t>
      </w:r>
      <w:r w:rsidRPr="006452EA">
        <w:rPr>
          <w:sz w:val="24"/>
          <w:szCs w:val="24"/>
          <w:lang w:val="ka-GE"/>
        </w:rPr>
        <w:t xml:space="preserve"> </w:t>
      </w:r>
      <w:r w:rsidR="001911A9" w:rsidRPr="006452EA">
        <w:rPr>
          <w:sz w:val="24"/>
          <w:szCs w:val="24"/>
          <w:lang w:val="ka-GE"/>
        </w:rPr>
        <w:t xml:space="preserve"> 90,1</w:t>
      </w:r>
      <w:r w:rsidRPr="006452EA">
        <w:rPr>
          <w:sz w:val="24"/>
          <w:szCs w:val="24"/>
        </w:rPr>
        <w:t>%</w:t>
      </w:r>
      <w:r w:rsidRPr="006452EA">
        <w:rPr>
          <w:sz w:val="24"/>
          <w:szCs w:val="24"/>
          <w:lang w:val="ka-GE"/>
        </w:rPr>
        <w:t>;</w:t>
      </w:r>
    </w:p>
    <w:p w14:paraId="56EB7C81" w14:textId="13B1D325" w:rsidR="00625D12" w:rsidRPr="006452EA" w:rsidRDefault="00625D12" w:rsidP="00690AA6">
      <w:pPr>
        <w:pStyle w:val="abzacixml"/>
        <w:numPr>
          <w:ilvl w:val="0"/>
          <w:numId w:val="6"/>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rPr>
      </w:pPr>
      <w:r w:rsidRPr="006452EA">
        <w:rPr>
          <w:sz w:val="24"/>
          <w:szCs w:val="24"/>
        </w:rPr>
        <w:t>წწყ 1</w:t>
      </w:r>
      <w:r w:rsidRPr="006452EA">
        <w:rPr>
          <w:sz w:val="24"/>
          <w:szCs w:val="24"/>
          <w:lang w:val="ka-GE"/>
        </w:rPr>
        <w:t xml:space="preserve"> </w:t>
      </w:r>
      <w:r w:rsidRPr="006452EA">
        <w:rPr>
          <w:sz w:val="24"/>
          <w:szCs w:val="24"/>
        </w:rPr>
        <w:t>-</w:t>
      </w:r>
      <w:r w:rsidRPr="006452EA">
        <w:rPr>
          <w:sz w:val="24"/>
          <w:szCs w:val="24"/>
          <w:lang w:val="ka-GE"/>
        </w:rPr>
        <w:t xml:space="preserve"> </w:t>
      </w:r>
      <w:r w:rsidR="001911A9" w:rsidRPr="006452EA">
        <w:rPr>
          <w:sz w:val="24"/>
          <w:szCs w:val="24"/>
          <w:lang w:val="ka-GE"/>
        </w:rPr>
        <w:t xml:space="preserve"> 94,6</w:t>
      </w:r>
      <w:r w:rsidRPr="006452EA">
        <w:rPr>
          <w:sz w:val="24"/>
          <w:szCs w:val="24"/>
        </w:rPr>
        <w:t>%</w:t>
      </w:r>
      <w:r w:rsidRPr="006452EA">
        <w:rPr>
          <w:sz w:val="24"/>
          <w:szCs w:val="24"/>
          <w:lang w:val="ka-GE"/>
        </w:rPr>
        <w:t>;</w:t>
      </w:r>
    </w:p>
    <w:p w14:paraId="23145647" w14:textId="2794EA35" w:rsidR="00625D12" w:rsidRPr="006452EA" w:rsidRDefault="00625D12" w:rsidP="00690AA6">
      <w:pPr>
        <w:pStyle w:val="abzacixml"/>
        <w:numPr>
          <w:ilvl w:val="0"/>
          <w:numId w:val="6"/>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rPr>
      </w:pPr>
      <w:r w:rsidRPr="006452EA">
        <w:rPr>
          <w:sz w:val="24"/>
          <w:szCs w:val="24"/>
        </w:rPr>
        <w:t>წწყ 2</w:t>
      </w:r>
      <w:r w:rsidRPr="006452EA">
        <w:rPr>
          <w:sz w:val="24"/>
          <w:szCs w:val="24"/>
          <w:lang w:val="ka-GE"/>
        </w:rPr>
        <w:t xml:space="preserve"> </w:t>
      </w:r>
      <w:r w:rsidRPr="006452EA">
        <w:rPr>
          <w:sz w:val="24"/>
          <w:szCs w:val="24"/>
        </w:rPr>
        <w:t xml:space="preserve">– </w:t>
      </w:r>
      <w:r w:rsidR="001911A9" w:rsidRPr="006452EA">
        <w:rPr>
          <w:sz w:val="24"/>
          <w:szCs w:val="24"/>
          <w:lang w:val="ka-GE"/>
        </w:rPr>
        <w:t xml:space="preserve"> 89,5</w:t>
      </w:r>
      <w:r w:rsidRPr="006452EA">
        <w:rPr>
          <w:sz w:val="24"/>
          <w:szCs w:val="24"/>
        </w:rPr>
        <w:t>%</w:t>
      </w:r>
      <w:r w:rsidRPr="006452EA">
        <w:rPr>
          <w:sz w:val="24"/>
          <w:szCs w:val="24"/>
          <w:lang w:val="ka-GE"/>
        </w:rPr>
        <w:t>.</w:t>
      </w:r>
    </w:p>
    <w:p w14:paraId="5E3EAD78" w14:textId="77777777" w:rsidR="00C42221" w:rsidRPr="006452EA" w:rsidRDefault="00C42221" w:rsidP="00C4603B">
      <w:pPr>
        <w:spacing w:after="0"/>
        <w:rPr>
          <w:rFonts w:ascii="Sylfaen" w:hAnsi="Sylfaen"/>
          <w:sz w:val="24"/>
          <w:szCs w:val="24"/>
          <w:lang w:val="ka-GE"/>
        </w:rPr>
      </w:pPr>
    </w:p>
    <w:p w14:paraId="136E9055" w14:textId="17873FB3" w:rsidR="00695F0C" w:rsidRPr="00BA5B17" w:rsidRDefault="00695F0C" w:rsidP="00695F0C">
      <w:pPr>
        <w:pStyle w:val="NoSpacing"/>
        <w:jc w:val="both"/>
        <w:rPr>
          <w:rFonts w:ascii="Sylfaen" w:hAnsi="Sylfaen"/>
          <w:b/>
          <w:sz w:val="24"/>
          <w:szCs w:val="24"/>
        </w:rPr>
      </w:pPr>
      <w:r w:rsidRPr="00BA5B17">
        <w:rPr>
          <w:rFonts w:ascii="Sylfaen" w:hAnsi="Sylfaen" w:cs="Sylfaen"/>
          <w:b/>
          <w:sz w:val="24"/>
          <w:szCs w:val="24"/>
          <w:lang w:val="ka-GE"/>
        </w:rPr>
        <w:t>ცდომილების</w:t>
      </w:r>
      <w:r w:rsidRPr="00BA5B17">
        <w:rPr>
          <w:rFonts w:ascii="Sylfaen" w:hAnsi="Sylfaen"/>
          <w:b/>
          <w:sz w:val="24"/>
          <w:szCs w:val="24"/>
          <w:lang w:val="ka-GE"/>
        </w:rPr>
        <w:t xml:space="preserve"> </w:t>
      </w:r>
      <w:r w:rsidRPr="00BA5B17">
        <w:rPr>
          <w:rFonts w:ascii="Sylfaen" w:hAnsi="Sylfaen" w:cs="Sylfaen"/>
          <w:b/>
          <w:sz w:val="24"/>
          <w:szCs w:val="24"/>
          <w:lang w:val="ka-GE"/>
        </w:rPr>
        <w:t>მაჩვენებელი</w:t>
      </w:r>
      <w:r w:rsidRPr="00BA5B17">
        <w:rPr>
          <w:rFonts w:ascii="Sylfaen" w:hAnsi="Sylfaen"/>
          <w:b/>
          <w:sz w:val="24"/>
          <w:szCs w:val="24"/>
          <w:lang w:val="ka-GE"/>
        </w:rPr>
        <w:t xml:space="preserve"> (%/</w:t>
      </w:r>
      <w:r w:rsidRPr="00BA5B17">
        <w:rPr>
          <w:rFonts w:ascii="Sylfaen" w:hAnsi="Sylfaen" w:cs="Sylfaen"/>
          <w:b/>
          <w:sz w:val="24"/>
          <w:szCs w:val="24"/>
          <w:lang w:val="ka-GE"/>
        </w:rPr>
        <w:t>აღწერა</w:t>
      </w:r>
      <w:r w:rsidRPr="00BA5B17">
        <w:rPr>
          <w:rFonts w:ascii="Sylfaen" w:hAnsi="Sylfaen"/>
          <w:b/>
          <w:sz w:val="24"/>
          <w:szCs w:val="24"/>
          <w:lang w:val="ka-GE"/>
        </w:rPr>
        <w:t xml:space="preserve">) </w:t>
      </w:r>
      <w:r w:rsidRPr="00BA5B17">
        <w:rPr>
          <w:rFonts w:ascii="Sylfaen" w:hAnsi="Sylfaen" w:cs="Sylfaen"/>
          <w:b/>
          <w:sz w:val="24"/>
          <w:szCs w:val="24"/>
          <w:lang w:val="ka-GE"/>
        </w:rPr>
        <w:t>და</w:t>
      </w:r>
      <w:r w:rsidRPr="00BA5B17">
        <w:rPr>
          <w:rFonts w:ascii="Sylfaen" w:hAnsi="Sylfaen"/>
          <w:b/>
          <w:sz w:val="24"/>
          <w:szCs w:val="24"/>
          <w:lang w:val="ka-GE"/>
        </w:rPr>
        <w:t xml:space="preserve"> </w:t>
      </w:r>
      <w:r w:rsidRPr="00BA5B17">
        <w:rPr>
          <w:rFonts w:ascii="Sylfaen" w:hAnsi="Sylfaen" w:cs="Sylfaen"/>
          <w:b/>
          <w:sz w:val="24"/>
          <w:szCs w:val="24"/>
          <w:lang w:val="ka-GE"/>
        </w:rPr>
        <w:t>განმარტება</w:t>
      </w:r>
      <w:r w:rsidRPr="00BA5B17">
        <w:rPr>
          <w:rFonts w:ascii="Sylfaen" w:hAnsi="Sylfaen"/>
          <w:b/>
          <w:sz w:val="24"/>
          <w:szCs w:val="24"/>
          <w:lang w:val="ka-GE"/>
        </w:rPr>
        <w:t xml:space="preserve"> </w:t>
      </w:r>
      <w:r w:rsidRPr="00BA5B17">
        <w:rPr>
          <w:rFonts w:ascii="Sylfaen" w:hAnsi="Sylfaen" w:cs="Sylfaen"/>
          <w:b/>
          <w:sz w:val="24"/>
          <w:szCs w:val="24"/>
          <w:lang w:val="ka-GE"/>
        </w:rPr>
        <w:t>დაგეგმილ</w:t>
      </w:r>
      <w:r w:rsidRPr="00BA5B17">
        <w:rPr>
          <w:rFonts w:ascii="Sylfaen" w:hAnsi="Sylfaen"/>
          <w:b/>
          <w:sz w:val="24"/>
          <w:szCs w:val="24"/>
          <w:lang w:val="ka-GE"/>
        </w:rPr>
        <w:t xml:space="preserve"> </w:t>
      </w:r>
      <w:r w:rsidRPr="00BA5B17">
        <w:rPr>
          <w:rFonts w:ascii="Sylfaen" w:hAnsi="Sylfaen" w:cs="Sylfaen"/>
          <w:b/>
          <w:sz w:val="24"/>
          <w:szCs w:val="24"/>
          <w:lang w:val="ka-GE"/>
        </w:rPr>
        <w:t>და</w:t>
      </w:r>
      <w:r w:rsidRPr="00BA5B17">
        <w:rPr>
          <w:rFonts w:ascii="Sylfaen" w:hAnsi="Sylfaen"/>
          <w:b/>
          <w:sz w:val="24"/>
          <w:szCs w:val="24"/>
          <w:lang w:val="ka-GE"/>
        </w:rPr>
        <w:t xml:space="preserve"> </w:t>
      </w:r>
      <w:r w:rsidRPr="00BA5B17">
        <w:rPr>
          <w:rFonts w:ascii="Sylfaen" w:hAnsi="Sylfaen" w:cs="Sylfaen"/>
          <w:b/>
          <w:sz w:val="24"/>
          <w:szCs w:val="24"/>
          <w:lang w:val="ka-GE"/>
        </w:rPr>
        <w:t>მიღწეულ</w:t>
      </w:r>
      <w:r w:rsidRPr="00BA5B17">
        <w:rPr>
          <w:rFonts w:ascii="Sylfaen" w:hAnsi="Sylfaen"/>
          <w:b/>
          <w:sz w:val="24"/>
          <w:szCs w:val="24"/>
          <w:lang w:val="ka-GE"/>
        </w:rPr>
        <w:t xml:space="preserve"> </w:t>
      </w:r>
      <w:r w:rsidRPr="00BA5B17">
        <w:rPr>
          <w:rFonts w:ascii="Sylfaen" w:hAnsi="Sylfaen" w:cs="Sylfaen"/>
          <w:b/>
          <w:sz w:val="24"/>
          <w:szCs w:val="24"/>
          <w:lang w:val="ka-GE"/>
        </w:rPr>
        <w:t>საბოლოო</w:t>
      </w:r>
      <w:r w:rsidRPr="00BA5B17">
        <w:rPr>
          <w:rFonts w:ascii="Sylfaen" w:hAnsi="Sylfaen"/>
          <w:b/>
          <w:sz w:val="24"/>
          <w:szCs w:val="24"/>
          <w:lang w:val="ka-GE"/>
        </w:rPr>
        <w:t xml:space="preserve"> </w:t>
      </w:r>
      <w:r w:rsidRPr="00BA5B17">
        <w:rPr>
          <w:rFonts w:ascii="Sylfaen" w:hAnsi="Sylfaen" w:cs="Sylfaen"/>
          <w:b/>
          <w:sz w:val="24"/>
          <w:szCs w:val="24"/>
          <w:lang w:val="ka-GE"/>
        </w:rPr>
        <w:t>შედეგებს</w:t>
      </w:r>
      <w:r w:rsidRPr="00BA5B17">
        <w:rPr>
          <w:rFonts w:ascii="Sylfaen" w:hAnsi="Sylfaen"/>
          <w:b/>
          <w:sz w:val="24"/>
          <w:szCs w:val="24"/>
          <w:lang w:val="ka-GE"/>
        </w:rPr>
        <w:t xml:space="preserve"> </w:t>
      </w:r>
      <w:r w:rsidRPr="00BA5B17">
        <w:rPr>
          <w:rFonts w:ascii="Sylfaen" w:hAnsi="Sylfaen" w:cs="Sylfaen"/>
          <w:b/>
          <w:sz w:val="24"/>
          <w:szCs w:val="24"/>
          <w:lang w:val="ka-GE"/>
        </w:rPr>
        <w:t>შორის</w:t>
      </w:r>
      <w:r w:rsidRPr="00BA5B17">
        <w:rPr>
          <w:rFonts w:ascii="Sylfaen" w:hAnsi="Sylfaen"/>
          <w:b/>
          <w:sz w:val="24"/>
          <w:szCs w:val="24"/>
          <w:lang w:val="ka-GE"/>
        </w:rPr>
        <w:t xml:space="preserve"> </w:t>
      </w:r>
      <w:r w:rsidRPr="00BA5B17">
        <w:rPr>
          <w:rFonts w:ascii="Sylfaen" w:hAnsi="Sylfaen" w:cs="Sylfaen"/>
          <w:b/>
          <w:sz w:val="24"/>
          <w:szCs w:val="24"/>
          <w:lang w:val="ka-GE"/>
        </w:rPr>
        <w:t>არსებულ</w:t>
      </w:r>
      <w:r w:rsidRPr="00BA5B17">
        <w:rPr>
          <w:rFonts w:ascii="Sylfaen" w:hAnsi="Sylfaen"/>
          <w:b/>
          <w:sz w:val="24"/>
          <w:szCs w:val="24"/>
          <w:lang w:val="ka-GE"/>
        </w:rPr>
        <w:t xml:space="preserve"> </w:t>
      </w:r>
      <w:r w:rsidRPr="00BA5B17">
        <w:rPr>
          <w:rFonts w:ascii="Sylfaen" w:hAnsi="Sylfaen" w:cs="Sylfaen"/>
          <w:b/>
          <w:sz w:val="24"/>
          <w:szCs w:val="24"/>
          <w:lang w:val="ka-GE"/>
        </w:rPr>
        <w:t>განსხვავებებზე</w:t>
      </w:r>
      <w:r w:rsidR="004D4343">
        <w:rPr>
          <w:rFonts w:ascii="Sylfaen" w:hAnsi="Sylfaen" w:cs="Sylfaen"/>
          <w:b/>
          <w:sz w:val="24"/>
          <w:szCs w:val="24"/>
          <w:lang w:val="ka-GE"/>
        </w:rPr>
        <w:t>:</w:t>
      </w:r>
    </w:p>
    <w:p w14:paraId="1F05555C" w14:textId="7B112302" w:rsidR="00353F89" w:rsidRPr="006452EA" w:rsidRDefault="00F56FF7" w:rsidP="007A33B3">
      <w:pPr>
        <w:pStyle w:val="abzacixml"/>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rFonts w:eastAsia="Sylfaen"/>
          <w:color w:val="000000"/>
          <w:sz w:val="24"/>
          <w:szCs w:val="24"/>
        </w:rPr>
      </w:pPr>
      <w:r w:rsidRPr="006452EA">
        <w:rPr>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6452EA">
        <w:rPr>
          <w:sz w:val="24"/>
          <w:szCs w:val="24"/>
          <w:lang w:val="ka-GE"/>
        </w:rPr>
        <w:t xml:space="preserve"> და სამედიცინო დაწესებულებების და პერსონალის </w:t>
      </w:r>
      <w:r w:rsidR="00564BC2" w:rsidRPr="006452EA">
        <w:rPr>
          <w:sz w:val="24"/>
          <w:szCs w:val="24"/>
          <w:lang w:val="ka-GE"/>
        </w:rPr>
        <w:t xml:space="preserve">დამატებითი </w:t>
      </w:r>
      <w:r w:rsidRPr="006452EA">
        <w:rPr>
          <w:sz w:val="24"/>
          <w:szCs w:val="24"/>
          <w:lang w:val="ka-GE"/>
        </w:rPr>
        <w:t xml:space="preserve">მოტივაციის </w:t>
      </w:r>
      <w:r w:rsidR="00230CD0" w:rsidRPr="006452EA">
        <w:rPr>
          <w:sz w:val="24"/>
          <w:szCs w:val="24"/>
          <w:lang w:val="ka-GE"/>
        </w:rPr>
        <w:t>ნაკლებობა</w:t>
      </w:r>
      <w:r w:rsidRPr="006452EA">
        <w:rPr>
          <w:sz w:val="24"/>
          <w:szCs w:val="24"/>
          <w:lang w:val="ka-GE"/>
        </w:rPr>
        <w:t xml:space="preserve"> მოცვის სამიზნე მაჩვანებლების მიღწევის შემთხვევაში</w:t>
      </w:r>
      <w:r w:rsidRPr="006452EA">
        <w:rPr>
          <w:sz w:val="24"/>
          <w:szCs w:val="24"/>
        </w:rPr>
        <w:t>;</w:t>
      </w:r>
      <w:r w:rsidR="00353F89" w:rsidRPr="006452EA">
        <w:rPr>
          <w:sz w:val="24"/>
          <w:szCs w:val="24"/>
          <w:lang w:val="ka-GE"/>
        </w:rPr>
        <w:t xml:space="preserve"> </w:t>
      </w:r>
    </w:p>
    <w:p w14:paraId="70D29580" w14:textId="7051516C" w:rsidR="00353F89" w:rsidRPr="006452EA" w:rsidRDefault="00353F89" w:rsidP="007A33B3">
      <w:pPr>
        <w:pStyle w:val="abzacixml"/>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rFonts w:eastAsia="Sylfaen"/>
          <w:color w:val="000000"/>
          <w:sz w:val="24"/>
          <w:szCs w:val="24"/>
        </w:rPr>
      </w:pPr>
      <w:r w:rsidRPr="006452EA">
        <w:rPr>
          <w:rFonts w:eastAsia="Sylfaen"/>
          <w:color w:val="000000"/>
          <w:sz w:val="24"/>
          <w:szCs w:val="24"/>
        </w:rPr>
        <w:t>იმუნიზაციი</w:t>
      </w:r>
      <w:r w:rsidRPr="006452EA">
        <w:rPr>
          <w:rFonts w:eastAsia="Sylfaen"/>
          <w:color w:val="000000"/>
          <w:sz w:val="24"/>
          <w:szCs w:val="24"/>
          <w:lang w:val="ka-GE"/>
        </w:rPr>
        <w:t>ს პროცესში</w:t>
      </w:r>
      <w:r w:rsidRPr="006452EA">
        <w:rPr>
          <w:rFonts w:eastAsia="Sylfaen"/>
          <w:color w:val="000000"/>
          <w:sz w:val="24"/>
          <w:szCs w:val="24"/>
        </w:rPr>
        <w:t xml:space="preserve"> მუდმივი, დროებითი უკუჩვენებების და უარის დასაშვები ნორმაა</w:t>
      </w:r>
      <w:r w:rsidR="00695F0C">
        <w:rPr>
          <w:rFonts w:eastAsia="Sylfaen"/>
          <w:color w:val="000000"/>
          <w:sz w:val="24"/>
          <w:szCs w:val="24"/>
        </w:rPr>
        <w:t xml:space="preserve"> 2%.</w:t>
      </w:r>
    </w:p>
    <w:p w14:paraId="59BE3879" w14:textId="77777777" w:rsidR="00353F89" w:rsidRPr="006452EA" w:rsidRDefault="00353F89" w:rsidP="00C4603B">
      <w:pPr>
        <w:spacing w:after="0" w:line="259" w:lineRule="auto"/>
        <w:contextualSpacing/>
        <w:jc w:val="both"/>
        <w:rPr>
          <w:rFonts w:ascii="Sylfaen" w:eastAsia="Sylfaen" w:hAnsi="Sylfaen"/>
          <w:color w:val="000000"/>
          <w:sz w:val="24"/>
          <w:szCs w:val="24"/>
          <w:lang w:val="ka-GE"/>
        </w:rPr>
      </w:pPr>
    </w:p>
    <w:p w14:paraId="5F8AAB37" w14:textId="0DC3DFF9" w:rsidR="00CD6184" w:rsidRPr="00695F0C" w:rsidRDefault="00CD6184" w:rsidP="007A33B3">
      <w:pPr>
        <w:pStyle w:val="ListParagraph"/>
        <w:numPr>
          <w:ilvl w:val="3"/>
          <w:numId w:val="36"/>
        </w:numPr>
        <w:spacing w:after="0"/>
        <w:ind w:left="0" w:firstLine="0"/>
        <w:rPr>
          <w:rFonts w:ascii="Sylfaen" w:hAnsi="Sylfaen"/>
          <w:sz w:val="24"/>
          <w:szCs w:val="24"/>
          <w:lang w:val="ka-GE"/>
        </w:rPr>
      </w:pPr>
      <w:r w:rsidRPr="00695F0C">
        <w:rPr>
          <w:rFonts w:ascii="Sylfaen" w:hAnsi="Sylfaen" w:cs="Sylfaen"/>
          <w:b/>
          <w:sz w:val="24"/>
          <w:szCs w:val="24"/>
          <w:lang w:val="ka-GE"/>
        </w:rPr>
        <w:t>ქვეპროგრამის</w:t>
      </w:r>
      <w:r w:rsidRPr="00695F0C">
        <w:rPr>
          <w:rFonts w:ascii="Sylfaen" w:hAnsi="Sylfaen"/>
          <w:b/>
          <w:sz w:val="24"/>
          <w:szCs w:val="24"/>
          <w:lang w:val="ka-GE"/>
        </w:rPr>
        <w:t xml:space="preserve"> დასახელება და პროგრამული კოდი</w:t>
      </w:r>
      <w:r w:rsidR="00695F0C" w:rsidRPr="00695F0C">
        <w:rPr>
          <w:rFonts w:ascii="Sylfaen" w:hAnsi="Sylfaen"/>
          <w:b/>
          <w:sz w:val="24"/>
          <w:szCs w:val="24"/>
          <w:lang w:val="ka-GE"/>
        </w:rPr>
        <w:t xml:space="preserve"> - </w:t>
      </w:r>
      <w:r w:rsidRPr="00695F0C">
        <w:rPr>
          <w:rFonts w:ascii="Sylfaen" w:hAnsi="Sylfaen"/>
          <w:sz w:val="24"/>
          <w:szCs w:val="24"/>
          <w:lang w:val="ka-GE"/>
        </w:rPr>
        <w:t>ეპიდზედამხედველობის პროგრამა (პროგრამული კოდი 35 03 02 03)</w:t>
      </w:r>
    </w:p>
    <w:p w14:paraId="1D941BEF" w14:textId="77777777" w:rsidR="00695F0C" w:rsidRDefault="00695F0C" w:rsidP="00C4603B">
      <w:pPr>
        <w:spacing w:after="0"/>
        <w:ind w:firstLine="283"/>
        <w:rPr>
          <w:rFonts w:ascii="Sylfaen" w:hAnsi="Sylfaen"/>
          <w:b/>
          <w:sz w:val="24"/>
          <w:szCs w:val="24"/>
          <w:lang w:val="ka-GE"/>
        </w:rPr>
      </w:pPr>
    </w:p>
    <w:p w14:paraId="65D73CD0" w14:textId="2C6E4685" w:rsidR="00CD6184" w:rsidRPr="006452EA" w:rsidRDefault="00CD6184" w:rsidP="00C4603B">
      <w:pPr>
        <w:spacing w:after="0"/>
        <w:ind w:firstLine="283"/>
        <w:rPr>
          <w:rFonts w:ascii="Sylfaen" w:hAnsi="Sylfaen"/>
          <w:sz w:val="24"/>
          <w:szCs w:val="24"/>
          <w:lang w:val="ka-GE"/>
        </w:rPr>
      </w:pPr>
      <w:r w:rsidRPr="006452EA">
        <w:rPr>
          <w:rFonts w:ascii="Sylfaen" w:hAnsi="Sylfaen"/>
          <w:b/>
          <w:sz w:val="24"/>
          <w:szCs w:val="24"/>
          <w:lang w:val="ka-GE"/>
        </w:rPr>
        <w:t>განმახორციელებელი</w:t>
      </w:r>
      <w:r w:rsidRPr="006452EA">
        <w:rPr>
          <w:rFonts w:ascii="Sylfaen" w:hAnsi="Sylfaen"/>
          <w:sz w:val="24"/>
          <w:szCs w:val="24"/>
          <w:lang w:val="ka-GE"/>
        </w:rPr>
        <w:t xml:space="preserve">  </w:t>
      </w:r>
    </w:p>
    <w:p w14:paraId="0D44DD9E" w14:textId="26C60FF9" w:rsidR="00CD6184" w:rsidRPr="006452EA" w:rsidRDefault="00DE472D" w:rsidP="007A33B3">
      <w:pPr>
        <w:pStyle w:val="ListParagraph"/>
        <w:numPr>
          <w:ilvl w:val="0"/>
          <w:numId w:val="46"/>
        </w:numPr>
        <w:spacing w:after="0" w:line="240" w:lineRule="auto"/>
        <w:ind w:left="720"/>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CD6184" w:rsidRPr="006452EA">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25F6B903" w14:textId="77777777" w:rsidR="00CD6184" w:rsidRPr="006452EA" w:rsidRDefault="00CD6184" w:rsidP="00C4603B">
      <w:pPr>
        <w:spacing w:after="0"/>
        <w:ind w:firstLine="283"/>
        <w:rPr>
          <w:rFonts w:ascii="Sylfaen" w:hAnsi="Sylfaen"/>
          <w:sz w:val="24"/>
          <w:szCs w:val="24"/>
        </w:rPr>
      </w:pPr>
    </w:p>
    <w:p w14:paraId="05246DED" w14:textId="6519BA10" w:rsidR="00CD6184" w:rsidRPr="00695F0C" w:rsidRDefault="00CD6184" w:rsidP="00695F0C">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695F0C">
        <w:rPr>
          <w:b/>
          <w:sz w:val="24"/>
          <w:szCs w:val="24"/>
          <w:lang w:val="ka-GE"/>
        </w:rPr>
        <w:t>:</w:t>
      </w:r>
    </w:p>
    <w:p w14:paraId="36217B06" w14:textId="327F2798" w:rsidR="003B53BF" w:rsidRPr="003B53BF" w:rsidRDefault="003B53BF" w:rsidP="007A33B3">
      <w:pPr>
        <w:pStyle w:val="Normal00"/>
        <w:numPr>
          <w:ilvl w:val="0"/>
          <w:numId w:val="114"/>
        </w:numPr>
        <w:ind w:left="360"/>
        <w:jc w:val="both"/>
        <w:rPr>
          <w:sz w:val="24"/>
        </w:rPr>
      </w:pPr>
      <w:r w:rsidRPr="003B53BF">
        <w:rPr>
          <w:rFonts w:ascii="Sylfaen" w:eastAsia="Sylfaen" w:hAnsi="Sylfaen"/>
          <w:color w:val="000000"/>
          <w:sz w:val="24"/>
        </w:rPr>
        <w:t>ეპიდზედამხედველობის განხორციელება და სამედიცინო სტატისტიკური სისტემის ფუნქციონირება; 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 მალარიისა და სხვა პარაზიტული დაავადებების პრევენცია და კონტროლი; ნოზოკომიური ინფექციების ეპიდზედამხედველობა; 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 გადამდები და არაგადამდები დაავადებების კონტროლის, გამოვლენის, ადექვატური რეაგირებისა და პრევენციის უზრუნველყოფა</w:t>
      </w:r>
    </w:p>
    <w:p w14:paraId="7F0F0D85" w14:textId="77777777" w:rsidR="00353F89" w:rsidRPr="006452EA" w:rsidRDefault="00353F89" w:rsidP="00C4603B">
      <w:pPr>
        <w:spacing w:after="0"/>
        <w:rPr>
          <w:rFonts w:ascii="Sylfaen" w:hAnsi="Sylfaen" w:cs="Sylfaen"/>
          <w:b/>
          <w:sz w:val="24"/>
          <w:szCs w:val="24"/>
          <w:lang w:val="ka-GE"/>
        </w:rPr>
      </w:pPr>
    </w:p>
    <w:p w14:paraId="1E68847C" w14:textId="2F827DB9" w:rsidR="00CD6184" w:rsidRPr="00695F0C" w:rsidRDefault="00CD6184"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695F0C">
        <w:rPr>
          <w:rFonts w:ascii="Sylfaen" w:hAnsi="Sylfaen" w:cs="Sylfaen"/>
          <w:b/>
          <w:sz w:val="24"/>
          <w:szCs w:val="24"/>
          <w:lang w:val="ka-GE"/>
        </w:rPr>
        <w:t>:</w:t>
      </w:r>
    </w:p>
    <w:p w14:paraId="1FF6AF40" w14:textId="10EF63CD" w:rsidR="00CD6184" w:rsidRPr="00695F0C" w:rsidRDefault="00F56FF7" w:rsidP="007A33B3">
      <w:pPr>
        <w:pStyle w:val="ListParagraph"/>
        <w:numPr>
          <w:ilvl w:val="0"/>
          <w:numId w:val="47"/>
        </w:numPr>
        <w:spacing w:after="0"/>
        <w:ind w:left="360"/>
        <w:rPr>
          <w:rFonts w:ascii="Sylfaen" w:eastAsia="Sylfaen" w:hAnsi="Sylfaen"/>
          <w:color w:val="000000"/>
          <w:sz w:val="24"/>
          <w:szCs w:val="24"/>
          <w:lang w:val="ka-GE"/>
        </w:rPr>
      </w:pPr>
      <w:r w:rsidRPr="00695F0C">
        <w:rPr>
          <w:rFonts w:ascii="Sylfaen" w:eastAsia="Sylfaen" w:hAnsi="Sylfaen"/>
          <w:color w:val="000000"/>
          <w:sz w:val="24"/>
          <w:szCs w:val="24"/>
        </w:rPr>
        <w:t>ინფექციურ და პარაზიტულ დაავადებ</w:t>
      </w:r>
      <w:r w:rsidR="008622FE" w:rsidRPr="00695F0C">
        <w:rPr>
          <w:rFonts w:ascii="Sylfaen" w:eastAsia="Sylfaen" w:hAnsi="Sylfaen"/>
          <w:color w:val="000000"/>
          <w:sz w:val="24"/>
          <w:szCs w:val="24"/>
        </w:rPr>
        <w:t xml:space="preserve">ებზე </w:t>
      </w:r>
      <w:r w:rsidR="004F6F4F" w:rsidRPr="00695F0C">
        <w:rPr>
          <w:rFonts w:ascii="Sylfaen" w:eastAsia="Sylfaen" w:hAnsi="Sylfaen"/>
          <w:color w:val="000000"/>
          <w:sz w:val="24"/>
          <w:szCs w:val="24"/>
        </w:rPr>
        <w:t xml:space="preserve">სტაბილური </w:t>
      </w:r>
      <w:r w:rsidR="00877ECC" w:rsidRPr="00695F0C">
        <w:rPr>
          <w:rFonts w:ascii="Sylfaen" w:eastAsia="Sylfaen" w:hAnsi="Sylfaen"/>
          <w:color w:val="000000"/>
          <w:sz w:val="24"/>
          <w:szCs w:val="24"/>
        </w:rPr>
        <w:t>ზედამხედველობა</w:t>
      </w:r>
      <w:r w:rsidR="008622FE" w:rsidRPr="00695F0C">
        <w:rPr>
          <w:rFonts w:ascii="Sylfaen" w:eastAsia="Sylfaen" w:hAnsi="Sylfaen"/>
          <w:color w:val="000000"/>
          <w:sz w:val="24"/>
          <w:szCs w:val="24"/>
        </w:rPr>
        <w:t xml:space="preserve"> კონტროლის ღონისძიებების </w:t>
      </w:r>
      <w:r w:rsidR="004F6F4F" w:rsidRPr="00695F0C">
        <w:rPr>
          <w:rFonts w:ascii="Sylfaen" w:eastAsia="Sylfaen" w:hAnsi="Sylfaen"/>
          <w:color w:val="000000"/>
          <w:sz w:val="24"/>
          <w:szCs w:val="24"/>
        </w:rPr>
        <w:t>პერმანენტულად განხორციელების</w:t>
      </w:r>
      <w:r w:rsidR="008622FE" w:rsidRPr="00695F0C">
        <w:rPr>
          <w:rFonts w:ascii="Sylfaen" w:eastAsia="Sylfaen" w:hAnsi="Sylfaen"/>
          <w:color w:val="000000"/>
          <w:sz w:val="24"/>
          <w:szCs w:val="24"/>
        </w:rPr>
        <w:t xml:space="preserve"> გზით</w:t>
      </w:r>
    </w:p>
    <w:p w14:paraId="4E3C9880" w14:textId="77777777" w:rsidR="003B53BF" w:rsidRDefault="003B53BF" w:rsidP="00C4603B">
      <w:pPr>
        <w:spacing w:after="0"/>
        <w:rPr>
          <w:rFonts w:ascii="Sylfaen" w:hAnsi="Sylfaen" w:cs="Sylfaen"/>
          <w:b/>
          <w:sz w:val="24"/>
          <w:szCs w:val="24"/>
        </w:rPr>
      </w:pPr>
    </w:p>
    <w:p w14:paraId="55ADED76" w14:textId="6A8011ED" w:rsidR="00CD6184" w:rsidRPr="00221B45" w:rsidRDefault="00CD6184"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221B45">
        <w:rPr>
          <w:rFonts w:ascii="Sylfaen" w:hAnsi="Sylfaen" w:cs="Sylfaen"/>
          <w:b/>
          <w:sz w:val="24"/>
          <w:szCs w:val="24"/>
          <w:lang w:val="ka-GE"/>
        </w:rPr>
        <w:t>:</w:t>
      </w:r>
    </w:p>
    <w:p w14:paraId="0C7B9F16" w14:textId="77777777" w:rsidR="00C24B64" w:rsidRPr="006452EA" w:rsidRDefault="00C24B64" w:rsidP="007A33B3">
      <w:pPr>
        <w:pStyle w:val="ListParagraph"/>
        <w:numPr>
          <w:ilvl w:val="0"/>
          <w:numId w:val="112"/>
        </w:numPr>
        <w:spacing w:after="0" w:line="240" w:lineRule="auto"/>
        <w:ind w:left="360"/>
        <w:jc w:val="both"/>
        <w:rPr>
          <w:rFonts w:ascii="Sylfaen" w:hAnsi="Sylfaen" w:cs="Sylfaen"/>
          <w:sz w:val="24"/>
          <w:szCs w:val="24"/>
          <w:lang w:val="ka-GE"/>
        </w:rPr>
      </w:pPr>
      <w:r w:rsidRPr="006452EA">
        <w:rPr>
          <w:rFonts w:ascii="Sylfaen" w:hAnsi="Sylfaen" w:cs="Sylfaen"/>
          <w:sz w:val="24"/>
          <w:szCs w:val="24"/>
          <w:lang w:val="pt-BR"/>
        </w:rPr>
        <w:t>სტატისტიკური ფორმების შეგროვება და წარდგენა სსიპ</w:t>
      </w:r>
      <w:r w:rsidRPr="006452EA">
        <w:rPr>
          <w:rFonts w:ascii="Sylfaen" w:hAnsi="Sylfaen" w:cs="Sylfaen"/>
          <w:sz w:val="24"/>
          <w:szCs w:val="24"/>
          <w:lang w:val="ka-GE"/>
        </w:rPr>
        <w:t xml:space="preserve"> </w:t>
      </w:r>
      <w:r w:rsidRPr="006452EA">
        <w:rPr>
          <w:rFonts w:ascii="Sylfaen" w:hAnsi="Sylfaen" w:cs="Sylfaen"/>
          <w:sz w:val="24"/>
          <w:szCs w:val="24"/>
          <w:lang w:val="pt-BR"/>
        </w:rPr>
        <w:t>ლ</w:t>
      </w:r>
      <w:r w:rsidRPr="006452EA">
        <w:rPr>
          <w:rFonts w:ascii="Sylfaen" w:hAnsi="Sylfaen"/>
          <w:sz w:val="24"/>
          <w:szCs w:val="24"/>
          <w:lang w:val="pt-BR"/>
        </w:rPr>
        <w:t xml:space="preserve">. </w:t>
      </w:r>
      <w:r w:rsidRPr="006452EA">
        <w:rPr>
          <w:rFonts w:ascii="Sylfaen" w:hAnsi="Sylfaen" w:cs="Sylfaen"/>
          <w:sz w:val="24"/>
          <w:szCs w:val="24"/>
          <w:lang w:val="pt-BR"/>
        </w:rPr>
        <w:t>საყვარელიძის სახელობის დაავადება</w:t>
      </w:r>
      <w:r w:rsidRPr="006452EA">
        <w:rPr>
          <w:rFonts w:ascii="Sylfaen" w:hAnsi="Sylfaen" w:cs="Sylfaen"/>
          <w:sz w:val="24"/>
          <w:szCs w:val="24"/>
          <w:lang w:val="ka-GE"/>
        </w:rPr>
        <w:t>თ</w:t>
      </w:r>
      <w:r w:rsidRPr="006452EA">
        <w:rPr>
          <w:rFonts w:ascii="Sylfaen" w:hAnsi="Sylfaen" w:cs="Sylfaen"/>
          <w:sz w:val="24"/>
          <w:szCs w:val="24"/>
          <w:lang w:val="pt-BR"/>
        </w:rPr>
        <w:t>ა კონტროლისა და საზოგადოებრივი ჯანმრთელობის ეროვნულ ცენტრში</w:t>
      </w:r>
      <w:r w:rsidRPr="006452EA">
        <w:rPr>
          <w:rFonts w:ascii="Sylfaen" w:hAnsi="Sylfaen" w:cs="Sylfaen"/>
          <w:sz w:val="24"/>
          <w:szCs w:val="24"/>
          <w:lang w:val="ka-GE"/>
        </w:rPr>
        <w:t xml:space="preserve"> განხორციელდა</w:t>
      </w:r>
      <w:r w:rsidRPr="006452EA">
        <w:rPr>
          <w:rFonts w:ascii="Sylfaen" w:hAnsi="Sylfaen" w:cs="Sylfaen"/>
          <w:sz w:val="24"/>
          <w:szCs w:val="24"/>
          <w:lang w:val="pt-BR"/>
        </w:rPr>
        <w:t xml:space="preserve"> მუნიციპალური სჯდ ცენტრების 100%-ის მიერ;</w:t>
      </w:r>
      <w:r w:rsidRPr="006452EA">
        <w:rPr>
          <w:rFonts w:ascii="Sylfaen" w:hAnsi="Sylfaen" w:cs="Sylfaen"/>
          <w:sz w:val="24"/>
          <w:szCs w:val="24"/>
          <w:lang w:val="ka-GE"/>
        </w:rPr>
        <w:t xml:space="preserve"> </w:t>
      </w:r>
    </w:p>
    <w:p w14:paraId="7D92D2F3" w14:textId="77777777" w:rsidR="00C24B64" w:rsidRPr="006452EA" w:rsidRDefault="00C24B64" w:rsidP="007A33B3">
      <w:pPr>
        <w:pStyle w:val="ListParagraph"/>
        <w:numPr>
          <w:ilvl w:val="0"/>
          <w:numId w:val="112"/>
        </w:numPr>
        <w:spacing w:after="0" w:line="240" w:lineRule="auto"/>
        <w:ind w:left="360"/>
        <w:jc w:val="both"/>
        <w:rPr>
          <w:rFonts w:ascii="Sylfaen" w:hAnsi="Sylfaen"/>
          <w:sz w:val="24"/>
          <w:szCs w:val="24"/>
        </w:rPr>
      </w:pPr>
      <w:r w:rsidRPr="006452EA">
        <w:rPr>
          <w:rFonts w:ascii="Sylfaen" w:hAnsi="Sylfaen" w:cs="Sylfaen"/>
          <w:sz w:val="24"/>
          <w:szCs w:val="24"/>
          <w:lang w:val="pt-BR"/>
        </w:rPr>
        <w:lastRenderedPageBreak/>
        <w:t>ეპიდზედამხედველობის ერთიან</w:t>
      </w:r>
      <w:r w:rsidRPr="006452EA">
        <w:rPr>
          <w:rFonts w:ascii="Sylfaen" w:hAnsi="Sylfaen" w:cs="Sylfaen"/>
          <w:sz w:val="24"/>
          <w:szCs w:val="24"/>
          <w:lang w:val="ka-GE"/>
        </w:rPr>
        <w:t xml:space="preserve"> ელექტრონულ</w:t>
      </w:r>
      <w:r w:rsidRPr="006452EA">
        <w:rPr>
          <w:rFonts w:ascii="Sylfaen" w:hAnsi="Sylfaen" w:cs="Sylfaen"/>
          <w:sz w:val="24"/>
          <w:szCs w:val="24"/>
          <w:lang w:val="pt-BR"/>
        </w:rPr>
        <w:t xml:space="preserve"> სისტემაში ჩართულია  და მონაწილეობს მუნიციპალური სჯდ ცენტრების 100%</w:t>
      </w:r>
      <w:r w:rsidRPr="006452EA">
        <w:rPr>
          <w:rFonts w:ascii="Sylfaen" w:hAnsi="Sylfaen" w:cs="Sylfaen"/>
          <w:sz w:val="24"/>
          <w:szCs w:val="24"/>
          <w:lang w:val="ka-GE"/>
        </w:rPr>
        <w:t>;</w:t>
      </w:r>
      <w:r w:rsidRPr="006452EA">
        <w:rPr>
          <w:rFonts w:ascii="Sylfaen" w:hAnsi="Sylfaen"/>
          <w:sz w:val="24"/>
          <w:szCs w:val="24"/>
        </w:rPr>
        <w:t xml:space="preserve"> </w:t>
      </w:r>
    </w:p>
    <w:p w14:paraId="04B3AAD1" w14:textId="77777777" w:rsidR="00C24B64" w:rsidRPr="006452EA" w:rsidRDefault="00C24B64" w:rsidP="007A33B3">
      <w:pPr>
        <w:pStyle w:val="ListParagraph"/>
        <w:numPr>
          <w:ilvl w:val="0"/>
          <w:numId w:val="112"/>
        </w:numPr>
        <w:spacing w:after="0" w:line="240" w:lineRule="auto"/>
        <w:ind w:left="360"/>
        <w:jc w:val="both"/>
        <w:rPr>
          <w:rFonts w:ascii="Sylfaen" w:hAnsi="Sylfaen" w:cs="Sylfaen"/>
          <w:sz w:val="24"/>
          <w:szCs w:val="24"/>
          <w:lang w:val="ka-GE"/>
        </w:rPr>
      </w:pPr>
      <w:r w:rsidRPr="006452EA">
        <w:rPr>
          <w:rFonts w:ascii="Sylfaen" w:hAnsi="Sylfaen" w:cs="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77777777" w:rsidR="00C24B64" w:rsidRPr="006452EA" w:rsidRDefault="00C24B64" w:rsidP="007A33B3">
      <w:pPr>
        <w:pStyle w:val="ListParagraph"/>
        <w:numPr>
          <w:ilvl w:val="0"/>
          <w:numId w:val="112"/>
        </w:numPr>
        <w:spacing w:after="0" w:line="240" w:lineRule="auto"/>
        <w:ind w:left="360"/>
        <w:jc w:val="both"/>
        <w:rPr>
          <w:rFonts w:ascii="Sylfaen" w:hAnsi="Sylfaen"/>
          <w:sz w:val="24"/>
          <w:szCs w:val="24"/>
          <w:lang w:val="ka-GE"/>
        </w:rPr>
      </w:pPr>
      <w:r w:rsidRPr="006452EA">
        <w:rPr>
          <w:rFonts w:ascii="Sylfaen" w:hAnsi="Sylfaen"/>
          <w:sz w:val="24"/>
          <w:szCs w:val="24"/>
          <w:lang w:val="ka-GE"/>
        </w:rPr>
        <w:t xml:space="preserve">იმუნიზაციის მოდული დანერგილია სჯდ ცენტრების 100%-ში.  </w:t>
      </w:r>
    </w:p>
    <w:p w14:paraId="52EEBA7A" w14:textId="49199AF3" w:rsidR="003B53BF" w:rsidRPr="006452EA" w:rsidRDefault="003B53BF" w:rsidP="007A33B3">
      <w:pPr>
        <w:pStyle w:val="abzacixml"/>
        <w:numPr>
          <w:ilvl w:val="0"/>
          <w:numId w:val="112"/>
        </w:numPr>
        <w:tabs>
          <w:tab w:val="left" w:pos="360"/>
        </w:tabs>
        <w:autoSpaceDE/>
        <w:autoSpaceDN/>
        <w:adjustRightInd/>
        <w:ind w:left="360"/>
        <w:rPr>
          <w:sz w:val="24"/>
          <w:szCs w:val="24"/>
        </w:rPr>
      </w:pPr>
      <w:r w:rsidRPr="006452EA">
        <w:rPr>
          <w:sz w:val="24"/>
          <w:szCs w:val="24"/>
        </w:rPr>
        <w:t xml:space="preserve">განხორციელდა ქვეყნის მასშტაბით ჩატარებული კვლევების რეგიონებიდან/რაიონებიდან შედეგების </w:t>
      </w:r>
      <w:r w:rsidRPr="006452EA">
        <w:rPr>
          <w:sz w:val="24"/>
          <w:szCs w:val="24"/>
          <w:lang w:val="ka-GE"/>
        </w:rPr>
        <w:t>17</w:t>
      </w:r>
      <w:r w:rsidRPr="006452EA">
        <w:rPr>
          <w:sz w:val="24"/>
          <w:szCs w:val="24"/>
        </w:rPr>
        <w:t xml:space="preserve">%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w:t>
      </w:r>
      <w:r w:rsidRPr="006452EA">
        <w:rPr>
          <w:sz w:val="24"/>
          <w:szCs w:val="24"/>
          <w:lang w:val="ka-GE"/>
        </w:rPr>
        <w:t>244</w:t>
      </w:r>
      <w:r w:rsidRPr="006452EA">
        <w:rPr>
          <w:sz w:val="24"/>
          <w:szCs w:val="24"/>
        </w:rPr>
        <w:t xml:space="preserve">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w:t>
      </w:r>
      <w:r w:rsidRPr="006452EA">
        <w:rPr>
          <w:sz w:val="24"/>
          <w:szCs w:val="24"/>
          <w:lang w:val="ka-GE"/>
        </w:rPr>
        <w:t>1455</w:t>
      </w:r>
      <w:r w:rsidRPr="006452EA">
        <w:rPr>
          <w:sz w:val="24"/>
          <w:szCs w:val="24"/>
        </w:rPr>
        <w:t xml:space="preserve"> ავადმყოფის სისხლი, საანგარიშო პერიოდში დაფიქსირდა მალარიის </w:t>
      </w:r>
      <w:r w:rsidRPr="006452EA">
        <w:rPr>
          <w:sz w:val="24"/>
          <w:szCs w:val="24"/>
          <w:lang w:val="ka-GE"/>
        </w:rPr>
        <w:t>8</w:t>
      </w:r>
      <w:r w:rsidRPr="006452EA">
        <w:rPr>
          <w:sz w:val="24"/>
          <w:szCs w:val="24"/>
        </w:rPr>
        <w:t xml:space="preserve"> შემთხვევა შემოტანილი </w:t>
      </w:r>
      <w:r w:rsidRPr="006452EA">
        <w:rPr>
          <w:sz w:val="24"/>
          <w:szCs w:val="24"/>
          <w:lang w:val="ka-GE"/>
        </w:rPr>
        <w:t>აფრიკული ქვეყნებიდან;</w:t>
      </w:r>
    </w:p>
    <w:p w14:paraId="2B74BCED" w14:textId="77777777" w:rsidR="003B53BF" w:rsidRPr="000E172D" w:rsidRDefault="003B53BF" w:rsidP="007A33B3">
      <w:pPr>
        <w:pStyle w:val="abzacixml"/>
        <w:numPr>
          <w:ilvl w:val="0"/>
          <w:numId w:val="112"/>
        </w:numPr>
        <w:tabs>
          <w:tab w:val="left" w:pos="360"/>
        </w:tabs>
        <w:autoSpaceDE/>
        <w:autoSpaceDN/>
        <w:adjustRightInd/>
        <w:ind w:left="360"/>
        <w:rPr>
          <w:sz w:val="24"/>
          <w:szCs w:val="24"/>
        </w:rPr>
      </w:pPr>
      <w:r w:rsidRPr="000E172D">
        <w:rPr>
          <w:sz w:val="24"/>
          <w:szCs w:val="24"/>
        </w:rPr>
        <w:t>„მალარიისა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w:t>
      </w:r>
    </w:p>
    <w:p w14:paraId="194BA46A" w14:textId="1B4F995A" w:rsidR="005862B3" w:rsidRPr="00370C98" w:rsidRDefault="005862B3" w:rsidP="005862B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ins w:id="27" w:author="Ekaterine Adamia" w:date="2018-03-05T19:38:00Z"/>
          <w:rFonts w:cs="Arial"/>
          <w:lang w:val="ka-GE"/>
        </w:rPr>
        <w:pPrChange w:id="28" w:author="Ekaterine Adamia" w:date="2018-03-05T19:38:00Z">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PrChange>
      </w:pPr>
      <w:ins w:id="29" w:author="Ekaterine Adamia" w:date="2018-03-05T19:38:00Z">
        <w:r>
          <w:rPr>
            <w:sz w:val="24"/>
            <w:szCs w:val="24"/>
          </w:rPr>
          <w:tab/>
        </w:r>
      </w:ins>
      <w:r w:rsidR="003B53BF" w:rsidRPr="006452EA">
        <w:rPr>
          <w:sz w:val="24"/>
          <w:szCs w:val="24"/>
        </w:rPr>
        <w:t xml:space="preserve">ნოზოკომიური ინფექციების ეპიდზედამხედველობის“ ფარგლებში საანგარიშო პერიოდში ჩატარდა </w:t>
      </w:r>
      <w:r w:rsidR="003B53BF" w:rsidRPr="006452EA">
        <w:rPr>
          <w:sz w:val="24"/>
          <w:szCs w:val="24"/>
          <w:lang w:val="ka-GE"/>
        </w:rPr>
        <w:t>555</w:t>
      </w:r>
      <w:r w:rsidR="003B53BF" w:rsidRPr="006452EA">
        <w:rPr>
          <w:sz w:val="24"/>
          <w:szCs w:val="24"/>
        </w:rPr>
        <w:t xml:space="preserve"> ნიმუშის ლაბორატორიული კვლევა</w:t>
      </w:r>
      <w:r w:rsidR="003B53BF">
        <w:rPr>
          <w:sz w:val="24"/>
          <w:szCs w:val="24"/>
          <w:lang w:val="ka-GE"/>
        </w:rPr>
        <w:t xml:space="preserve"> </w:t>
      </w:r>
      <w:ins w:id="30" w:author="Ekaterine Adamia" w:date="2018-03-05T19:38:00Z">
        <w:r w:rsidRPr="00370C98">
          <w:rPr>
            <w:rFonts w:cs="Arial"/>
            <w:lang w:val="ka-GE"/>
          </w:rPr>
          <w:t>რაც დასახული მიზნის 47,4%–ს შეადგენს;</w:t>
        </w:r>
        <w:r>
          <w:rPr>
            <w:rFonts w:cs="Arial"/>
            <w:lang w:val="ka-GE"/>
          </w:rPr>
          <w:t xml:space="preserve"> </w:t>
        </w:r>
        <w:r w:rsidRPr="00370C98">
          <w:rPr>
            <w:lang w:val="ka-GE"/>
          </w:rPr>
          <w:t xml:space="preserve">გამოკვლეული კლინიკური ნიმუშებიდან იდენტიფიცირებულ იქნა ნოზოკომიური ინფექციების გამომწვევი </w:t>
        </w:r>
        <w:r w:rsidRPr="00370C98">
          <w:rPr>
            <w:rFonts w:eastAsia="Times New Roman"/>
            <w:lang w:val="ka-GE"/>
          </w:rPr>
          <w:t xml:space="preserve"> </w:t>
        </w:r>
        <w:r w:rsidRPr="00370C98">
          <w:rPr>
            <w:lang w:val="ka-GE"/>
          </w:rPr>
          <w:t>149 პათოგენი.</w:t>
        </w:r>
      </w:ins>
    </w:p>
    <w:p w14:paraId="3880AB70" w14:textId="0893457A" w:rsidR="003B53BF" w:rsidDel="005862B3" w:rsidRDefault="003B53BF" w:rsidP="005862B3">
      <w:pPr>
        <w:pStyle w:val="abzacixml"/>
        <w:numPr>
          <w:ilvl w:val="0"/>
          <w:numId w:val="112"/>
        </w:numPr>
        <w:tabs>
          <w:tab w:val="left" w:pos="360"/>
        </w:tabs>
        <w:autoSpaceDE/>
        <w:autoSpaceDN/>
        <w:adjustRightInd/>
        <w:rPr>
          <w:del w:id="31" w:author="Ekaterine Adamia" w:date="2018-03-05T19:38:00Z"/>
          <w:sz w:val="24"/>
          <w:szCs w:val="24"/>
        </w:rPr>
      </w:pPr>
      <w:commentRangeStart w:id="32"/>
      <w:del w:id="33" w:author="Ekaterine Adamia" w:date="2018-03-05T19:38:00Z">
        <w:r w:rsidRPr="00E208D6" w:rsidDel="005862B3">
          <w:rPr>
            <w:sz w:val="24"/>
            <w:szCs w:val="24"/>
            <w:highlight w:val="yellow"/>
            <w:lang w:val="ka-GE"/>
          </w:rPr>
          <w:delText>(შემთხვევა?)</w:delText>
        </w:r>
        <w:r w:rsidRPr="006452EA" w:rsidDel="005862B3">
          <w:rPr>
            <w:sz w:val="24"/>
            <w:szCs w:val="24"/>
          </w:rPr>
          <w:delText xml:space="preserve">; </w:delText>
        </w:r>
        <w:commentRangeEnd w:id="32"/>
        <w:r w:rsidR="00DA115F" w:rsidDel="005862B3">
          <w:rPr>
            <w:rStyle w:val="CommentReference"/>
            <w:rFonts w:asciiTheme="minorHAnsi" w:hAnsiTheme="minorHAnsi" w:cstheme="minorBidi"/>
          </w:rPr>
          <w:commentReference w:id="32"/>
        </w:r>
      </w:del>
    </w:p>
    <w:p w14:paraId="3B3DAB46" w14:textId="7D9B7340" w:rsidR="003B53BF" w:rsidRDefault="003B53BF" w:rsidP="007A33B3">
      <w:pPr>
        <w:pStyle w:val="abzacixml"/>
        <w:numPr>
          <w:ilvl w:val="0"/>
          <w:numId w:val="112"/>
        </w:numPr>
        <w:tabs>
          <w:tab w:val="left" w:pos="360"/>
        </w:tabs>
        <w:autoSpaceDE/>
        <w:autoSpaceDN/>
        <w:adjustRightInd/>
        <w:rPr>
          <w:sz w:val="24"/>
          <w:szCs w:val="24"/>
        </w:rPr>
      </w:pPr>
      <w:r w:rsidRPr="006452EA">
        <w:rPr>
          <w:sz w:val="24"/>
          <w:szCs w:val="24"/>
        </w:rPr>
        <w:t xml:space="preserve">„ვირუსული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w:t>
      </w:r>
      <w:r w:rsidRPr="006452EA">
        <w:rPr>
          <w:sz w:val="24"/>
          <w:szCs w:val="24"/>
          <w:lang w:val="ka-GE"/>
        </w:rPr>
        <w:t>192</w:t>
      </w:r>
      <w:r w:rsidRPr="006452EA">
        <w:rPr>
          <w:sz w:val="24"/>
          <w:szCs w:val="24"/>
        </w:rPr>
        <w:t xml:space="preserve">  შემთხვევის ფეკალის ნიმუშის ლაბორატორიული გამოკვლევა და შედეგად დადებითი გამოვლინდა: როტავირუსზე – </w:t>
      </w:r>
      <w:r w:rsidRPr="006452EA">
        <w:rPr>
          <w:sz w:val="24"/>
          <w:szCs w:val="24"/>
          <w:lang w:val="ka-GE"/>
        </w:rPr>
        <w:t>17</w:t>
      </w:r>
      <w:r w:rsidRPr="006452EA">
        <w:rPr>
          <w:sz w:val="24"/>
          <w:szCs w:val="24"/>
        </w:rPr>
        <w:t xml:space="preserve"> ნიმუში, ნოროვირუსზე -</w:t>
      </w:r>
      <w:r w:rsidRPr="006452EA">
        <w:rPr>
          <w:sz w:val="24"/>
          <w:szCs w:val="24"/>
          <w:lang w:val="ka-GE"/>
        </w:rPr>
        <w:t>27</w:t>
      </w:r>
      <w:r w:rsidRPr="006452EA">
        <w:rPr>
          <w:sz w:val="24"/>
          <w:szCs w:val="24"/>
        </w:rPr>
        <w:t xml:space="preserve">, ადენოვირუსზე - </w:t>
      </w:r>
      <w:r w:rsidRPr="006452EA">
        <w:rPr>
          <w:sz w:val="24"/>
          <w:szCs w:val="24"/>
          <w:lang w:val="ka-GE"/>
        </w:rPr>
        <w:t>5</w:t>
      </w:r>
      <w:r w:rsidRPr="006452EA">
        <w:rPr>
          <w:sz w:val="24"/>
          <w:szCs w:val="24"/>
        </w:rPr>
        <w:t xml:space="preserve"> </w:t>
      </w:r>
      <w:r w:rsidRPr="000E172D">
        <w:rPr>
          <w:sz w:val="24"/>
          <w:szCs w:val="24"/>
        </w:rPr>
        <w:t>ნიმუში</w:t>
      </w:r>
      <w:r w:rsidR="000E172D" w:rsidRPr="000E172D">
        <w:rPr>
          <w:sz w:val="24"/>
          <w:szCs w:val="24"/>
          <w:lang w:val="ka-GE"/>
        </w:rPr>
        <w:t xml:space="preserve"> </w:t>
      </w:r>
      <w:del w:id="34" w:author="Ekaterine Adamia" w:date="2018-03-05T19:40:00Z">
        <w:r w:rsidR="000E172D" w:rsidRPr="000E172D" w:rsidDel="005862B3">
          <w:rPr>
            <w:sz w:val="24"/>
            <w:szCs w:val="24"/>
          </w:rPr>
          <w:delText xml:space="preserve">და </w:delText>
        </w:r>
        <w:commentRangeStart w:id="35"/>
        <w:r w:rsidR="000E172D" w:rsidRPr="000E172D" w:rsidDel="005862B3">
          <w:rPr>
            <w:sz w:val="24"/>
            <w:szCs w:val="24"/>
            <w:highlight w:val="yellow"/>
          </w:rPr>
          <w:delText>ერთდროულად, ადენო და როტავირუსზე დადებითი - 1 (</w:delText>
        </w:r>
        <w:r w:rsidR="000E172D" w:rsidRPr="000E172D" w:rsidDel="005862B3">
          <w:rPr>
            <w:sz w:val="24"/>
            <w:szCs w:val="24"/>
            <w:highlight w:val="yellow"/>
            <w:lang w:val="ka-GE"/>
          </w:rPr>
          <w:delText>1</w:delText>
        </w:r>
        <w:r w:rsidR="000E172D" w:rsidRPr="000E172D" w:rsidDel="005862B3">
          <w:rPr>
            <w:sz w:val="24"/>
            <w:szCs w:val="24"/>
            <w:highlight w:val="yellow"/>
          </w:rPr>
          <w:delText>.</w:delText>
        </w:r>
        <w:r w:rsidR="000E172D" w:rsidRPr="000E172D" w:rsidDel="005862B3">
          <w:rPr>
            <w:sz w:val="24"/>
            <w:szCs w:val="24"/>
            <w:highlight w:val="yellow"/>
            <w:lang w:val="ka-GE"/>
          </w:rPr>
          <w:delText>1</w:delText>
        </w:r>
        <w:r w:rsidR="000E172D" w:rsidRPr="000E172D" w:rsidDel="005862B3">
          <w:rPr>
            <w:sz w:val="24"/>
            <w:szCs w:val="24"/>
            <w:highlight w:val="yellow"/>
          </w:rPr>
          <w:delText xml:space="preserve"> %)  ნიმუში.</w:delText>
        </w:r>
        <w:r w:rsidRPr="000E172D" w:rsidDel="005862B3">
          <w:rPr>
            <w:sz w:val="24"/>
            <w:szCs w:val="24"/>
            <w:lang w:val="ka-GE"/>
          </w:rPr>
          <w:delText xml:space="preserve"> </w:delText>
        </w:r>
        <w:commentRangeEnd w:id="35"/>
        <w:r w:rsidR="00DA115F" w:rsidDel="005862B3">
          <w:rPr>
            <w:rStyle w:val="CommentReference"/>
            <w:rFonts w:asciiTheme="minorHAnsi" w:hAnsiTheme="minorHAnsi" w:cstheme="minorBidi"/>
          </w:rPr>
          <w:commentReference w:id="35"/>
        </w:r>
      </w:del>
      <w:r w:rsidRPr="000E172D">
        <w:rPr>
          <w:sz w:val="24"/>
          <w:szCs w:val="24"/>
        </w:rPr>
        <w:t xml:space="preserve">WHO პროექტში ჩართული საყრდენი ბაზიდან მოწოდებული </w:t>
      </w:r>
      <w:r w:rsidRPr="000E172D">
        <w:rPr>
          <w:sz w:val="24"/>
          <w:szCs w:val="24"/>
          <w:lang w:val="ka-GE"/>
        </w:rPr>
        <w:t>231</w:t>
      </w:r>
      <w:r w:rsidRPr="000E172D">
        <w:rPr>
          <w:sz w:val="24"/>
          <w:szCs w:val="24"/>
        </w:rPr>
        <w:t xml:space="preserve"> ნიმუშ</w:t>
      </w:r>
      <w:r w:rsidRPr="006452EA">
        <w:rPr>
          <w:sz w:val="24"/>
          <w:szCs w:val="24"/>
        </w:rPr>
        <w:t xml:space="preserve">ის ლაბორატორიული კვლევის შედეგად ნოროვირუსზე დადებითი გამოვლინდა </w:t>
      </w:r>
      <w:r w:rsidRPr="006452EA">
        <w:rPr>
          <w:sz w:val="24"/>
          <w:szCs w:val="24"/>
          <w:lang w:val="ka-GE"/>
        </w:rPr>
        <w:t>29</w:t>
      </w:r>
      <w:r w:rsidRPr="006452EA">
        <w:rPr>
          <w:sz w:val="24"/>
          <w:szCs w:val="24"/>
        </w:rPr>
        <w:t xml:space="preserve">, ხოლო ადენოვირუსზე - </w:t>
      </w:r>
      <w:r w:rsidRPr="006452EA">
        <w:rPr>
          <w:sz w:val="24"/>
          <w:szCs w:val="24"/>
          <w:lang w:val="ka-GE"/>
        </w:rPr>
        <w:t>19</w:t>
      </w:r>
      <w:r w:rsidRPr="006452EA">
        <w:rPr>
          <w:sz w:val="24"/>
          <w:szCs w:val="24"/>
        </w:rPr>
        <w:t xml:space="preserve"> ნიმუში.</w:t>
      </w:r>
    </w:p>
    <w:p w14:paraId="5264FC76" w14:textId="05F105AE" w:rsidR="00BD0F70" w:rsidRPr="006452EA" w:rsidRDefault="00487DCA" w:rsidP="000E172D">
      <w:pPr>
        <w:pStyle w:val="ListParagraph"/>
        <w:numPr>
          <w:ilvl w:val="0"/>
          <w:numId w:val="112"/>
        </w:numPr>
        <w:spacing w:after="0" w:line="240" w:lineRule="auto"/>
        <w:jc w:val="both"/>
        <w:rPr>
          <w:rFonts w:ascii="Sylfaen" w:hAnsi="Sylfaen" w:cs="Sylfaen"/>
          <w:sz w:val="24"/>
          <w:szCs w:val="24"/>
          <w:lang w:val="ka-GE"/>
        </w:rPr>
      </w:pPr>
      <w:r w:rsidRPr="000E172D">
        <w:rPr>
          <w:rFonts w:ascii="Sylfaen" w:hAnsi="Sylfaen" w:cs="Sylfaen"/>
          <w:sz w:val="24"/>
          <w:szCs w:val="24"/>
          <w:lang w:val="ka-GE"/>
        </w:rPr>
        <w:t>2017-2018</w:t>
      </w:r>
      <w:r w:rsidR="00BD0F70" w:rsidRPr="000E172D">
        <w:rPr>
          <w:rFonts w:ascii="Sylfaen" w:hAnsi="Sylfaen" w:cs="Sylfaen"/>
          <w:sz w:val="24"/>
          <w:szCs w:val="24"/>
          <w:lang w:val="ka-GE"/>
        </w:rPr>
        <w:t xml:space="preserve"> წლების გრიპის სეზონისთვის აცრილ</w:t>
      </w:r>
      <w:r w:rsidR="00221B45" w:rsidRPr="000E172D">
        <w:rPr>
          <w:rFonts w:ascii="Sylfaen" w:hAnsi="Sylfaen" w:cs="Sylfaen"/>
          <w:sz w:val="24"/>
          <w:szCs w:val="24"/>
          <w:lang w:val="ka-GE"/>
        </w:rPr>
        <w:t>ი</w:t>
      </w:r>
      <w:r w:rsidR="00BD0F70" w:rsidRPr="000E172D">
        <w:rPr>
          <w:rFonts w:ascii="Sylfaen" w:hAnsi="Sylfaen" w:cs="Sylfaen"/>
          <w:sz w:val="24"/>
          <w:szCs w:val="24"/>
          <w:lang w:val="ka-GE"/>
        </w:rPr>
        <w:t xml:space="preserve"> იქნა </w:t>
      </w:r>
      <w:r w:rsidR="001B7BAC" w:rsidRPr="000E172D">
        <w:rPr>
          <w:rFonts w:ascii="Sylfaen" w:hAnsi="Sylfaen" w:cs="Sylfaen"/>
          <w:sz w:val="24"/>
          <w:szCs w:val="24"/>
          <w:lang w:val="ka-GE"/>
        </w:rPr>
        <w:t>26 927</w:t>
      </w:r>
      <w:r w:rsidR="00BD0F70" w:rsidRPr="000E172D">
        <w:rPr>
          <w:rFonts w:ascii="Sylfaen" w:hAnsi="Sylfaen" w:cs="Sylfaen"/>
          <w:sz w:val="24"/>
          <w:szCs w:val="24"/>
          <w:lang w:val="ka-GE"/>
        </w:rPr>
        <w:t xml:space="preserve"> </w:t>
      </w:r>
      <w:r w:rsidR="00BD0F70" w:rsidRPr="006452EA">
        <w:rPr>
          <w:rFonts w:ascii="Sylfaen" w:hAnsi="Sylfaen" w:cs="Sylfaen"/>
          <w:sz w:val="24"/>
          <w:szCs w:val="24"/>
          <w:lang w:val="ka-GE"/>
        </w:rPr>
        <w:t>პირი.</w:t>
      </w:r>
    </w:p>
    <w:p w14:paraId="1503514C" w14:textId="77777777" w:rsidR="00487DCA" w:rsidRPr="006452EA" w:rsidRDefault="00487DCA" w:rsidP="00C4603B">
      <w:pPr>
        <w:spacing w:after="0"/>
        <w:rPr>
          <w:rFonts w:ascii="Sylfaen" w:hAnsi="Sylfaen" w:cs="Sylfaen"/>
          <w:b/>
          <w:sz w:val="24"/>
          <w:szCs w:val="24"/>
        </w:rPr>
      </w:pPr>
    </w:p>
    <w:p w14:paraId="42B39F2F" w14:textId="3173B060" w:rsidR="00CD6184" w:rsidRPr="00221B45" w:rsidRDefault="00CD6184" w:rsidP="00C4603B">
      <w:pPr>
        <w:spacing w:after="0"/>
        <w:rPr>
          <w:rFonts w:ascii="Sylfaen" w:hAnsi="Sylfaen"/>
          <w:b/>
          <w:sz w:val="24"/>
          <w:szCs w:val="24"/>
          <w:lang w:val="ka-GE"/>
        </w:rPr>
      </w:pPr>
      <w:r w:rsidRPr="006452EA">
        <w:rPr>
          <w:rFonts w:ascii="Sylfaen" w:hAnsi="Sylfaen" w:cs="Sylfaen"/>
          <w:b/>
          <w:sz w:val="24"/>
          <w:szCs w:val="24"/>
        </w:rPr>
        <w:t>დაგეგმილი</w:t>
      </w:r>
      <w:r w:rsidRPr="006452EA">
        <w:rPr>
          <w:rFonts w:ascii="Sylfaen" w:hAnsi="Sylfaen"/>
          <w:b/>
          <w:sz w:val="24"/>
          <w:szCs w:val="24"/>
        </w:rPr>
        <w:t xml:space="preserve"> </w:t>
      </w:r>
      <w:r w:rsidRPr="006452EA">
        <w:rPr>
          <w:rFonts w:ascii="Sylfaen" w:hAnsi="Sylfaen" w:cs="Sylfaen"/>
          <w:b/>
          <w:sz w:val="24"/>
          <w:szCs w:val="24"/>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შედეგის</w:t>
      </w:r>
      <w:r w:rsidRPr="006452EA">
        <w:rPr>
          <w:rFonts w:ascii="Sylfaen" w:hAnsi="Sylfaen"/>
          <w:b/>
          <w:sz w:val="24"/>
          <w:szCs w:val="24"/>
        </w:rPr>
        <w:t xml:space="preserve"> </w:t>
      </w:r>
      <w:r w:rsidRPr="006452EA">
        <w:rPr>
          <w:rFonts w:ascii="Sylfaen" w:hAnsi="Sylfaen" w:cs="Sylfaen"/>
          <w:b/>
          <w:sz w:val="24"/>
          <w:szCs w:val="24"/>
        </w:rPr>
        <w:t>ინდიკატორი</w:t>
      </w:r>
      <w:r w:rsidR="00221B45">
        <w:rPr>
          <w:rFonts w:ascii="Sylfaen" w:hAnsi="Sylfaen" w:cs="Sylfaen"/>
          <w:b/>
          <w:sz w:val="24"/>
          <w:szCs w:val="24"/>
          <w:lang w:val="ka-GE"/>
        </w:rPr>
        <w:t>:</w:t>
      </w:r>
    </w:p>
    <w:p w14:paraId="21A79350" w14:textId="007F5D25" w:rsidR="00767CDB" w:rsidRPr="006452EA" w:rsidRDefault="00767CDB" w:rsidP="000E172D">
      <w:pPr>
        <w:pStyle w:val="ListParagraph"/>
        <w:numPr>
          <w:ilvl w:val="0"/>
          <w:numId w:val="113"/>
        </w:numPr>
        <w:spacing w:after="0" w:line="259" w:lineRule="auto"/>
        <w:ind w:left="284"/>
        <w:contextualSpacing/>
        <w:jc w:val="both"/>
        <w:rPr>
          <w:rFonts w:ascii="Sylfaen" w:hAnsi="Sylfaen" w:cs="Sylfaen"/>
          <w:sz w:val="24"/>
          <w:szCs w:val="24"/>
          <w:lang w:val="ka-GE"/>
        </w:rPr>
      </w:pPr>
      <w:r w:rsidRPr="006452EA">
        <w:rPr>
          <w:rFonts w:ascii="Sylfaen" w:hAnsi="Sylfaen" w:cs="Sylfaen"/>
          <w:b/>
          <w:sz w:val="24"/>
          <w:szCs w:val="24"/>
          <w:lang w:val="ka-GE"/>
        </w:rPr>
        <w:t xml:space="preserve">საბაზისო მაჩვენებელი - </w:t>
      </w:r>
      <w:r w:rsidRPr="006452EA">
        <w:rPr>
          <w:rFonts w:ascii="Sylfae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ინფექციურ და პარაზიტულ დაავადებათა კონტროლი - ჰეპატიტების მარკერებზე (HBsAg, antiHBc და antiHCV) გამოკვლეულ პაციენტთა რაოდენობა 280; მწვავე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94; </w:t>
      </w:r>
      <w:r w:rsidRPr="00593C47">
        <w:rPr>
          <w:rFonts w:ascii="Sylfaen" w:hAnsi="Sylfaen" w:cs="Sylfaen"/>
          <w:sz w:val="24"/>
          <w:szCs w:val="24"/>
          <w:highlight w:val="green"/>
          <w:lang w:val="ka-GE"/>
        </w:rPr>
        <w:t>ნოზოკომიურ</w:t>
      </w:r>
      <w:r w:rsidRPr="006452EA">
        <w:rPr>
          <w:rFonts w:ascii="Sylfaen" w:hAnsi="Sylfaen" w:cs="Sylfaen"/>
          <w:sz w:val="24"/>
          <w:szCs w:val="24"/>
          <w:lang w:val="ka-GE"/>
        </w:rPr>
        <w:t xml:space="preserve"> </w:t>
      </w:r>
      <w:r w:rsidRPr="006452EA">
        <w:rPr>
          <w:rFonts w:ascii="Sylfaen" w:hAnsi="Sylfaen" w:cs="Sylfaen"/>
          <w:sz w:val="24"/>
          <w:szCs w:val="24"/>
          <w:lang w:val="ka-GE"/>
        </w:rPr>
        <w:lastRenderedPageBreak/>
        <w:t xml:space="preserve">ინფექციებზე გამოკვლეული ნიმუშის რაოდენობა 328; მაღალი რისკის პოპულაციაში სეზონური გრიპის ვაქცინაციით მოცვის მაჩვენებელი - 27.5%; </w:t>
      </w:r>
    </w:p>
    <w:p w14:paraId="34CB34C3" w14:textId="7C290E09" w:rsidR="00767CDB" w:rsidRPr="006452EA" w:rsidRDefault="00767CDB" w:rsidP="000E172D">
      <w:pPr>
        <w:pStyle w:val="ListParagraph"/>
        <w:spacing w:after="0" w:line="259" w:lineRule="auto"/>
        <w:ind w:left="284"/>
        <w:contextualSpacing/>
        <w:jc w:val="both"/>
        <w:rPr>
          <w:rFonts w:ascii="Sylfaen" w:hAnsi="Sylfaen" w:cs="Sylfaen"/>
          <w:sz w:val="24"/>
          <w:szCs w:val="24"/>
          <w:lang w:val="ka-GE"/>
        </w:rPr>
      </w:pPr>
      <w:r w:rsidRPr="006452EA">
        <w:rPr>
          <w:rFonts w:ascii="Sylfaen" w:hAnsi="Sylfaen" w:cs="Sylfaen"/>
          <w:b/>
          <w:sz w:val="24"/>
          <w:szCs w:val="24"/>
          <w:lang w:val="ka-GE"/>
        </w:rPr>
        <w:t xml:space="preserve">მიზნობრივი მაჩვენებელი - </w:t>
      </w:r>
      <w:r w:rsidRPr="006452EA">
        <w:rPr>
          <w:rFonts w:ascii="Sylfaen" w:hAnsi="Sylfaen" w:cs="Sylfaen"/>
          <w:sz w:val="24"/>
          <w:szCs w:val="24"/>
          <w:lang w:val="ka-GE"/>
        </w:rPr>
        <w:t xml:space="preserve">შენარჩუნებულია საბაზისო მაჩვენებელი მალარიის კომპონენტში. </w:t>
      </w:r>
      <w:r w:rsidRPr="00593C47">
        <w:rPr>
          <w:rFonts w:ascii="Sylfaen" w:hAnsi="Sylfaen" w:cs="Sylfaen"/>
          <w:sz w:val="24"/>
          <w:szCs w:val="24"/>
          <w:highlight w:val="green"/>
          <w:lang w:val="ka-GE"/>
        </w:rPr>
        <w:t>ნოზოკომიური ინფექციების</w:t>
      </w:r>
      <w:r w:rsidRPr="006452EA">
        <w:rPr>
          <w:rFonts w:ascii="Sylfaen" w:hAnsi="Sylfaen" w:cs="Sylfaen"/>
          <w:sz w:val="24"/>
          <w:szCs w:val="24"/>
          <w:lang w:val="ka-GE"/>
        </w:rPr>
        <w:t xml:space="preserve"> ზედამხედველობის სენტინელური ბაზების რაოდენობა გაიზარდა 20%-ით; მაღალი რისკის პოპულაციაში სეზონური გრიპის ვაქცინაციით მოცვის მაჩვენებელი - 60%; </w:t>
      </w:r>
    </w:p>
    <w:p w14:paraId="5AA8FEC5" w14:textId="77777777" w:rsidR="00767CDB" w:rsidRPr="006452EA" w:rsidRDefault="00767CDB" w:rsidP="000E172D">
      <w:pPr>
        <w:pStyle w:val="ListParagraph"/>
        <w:spacing w:after="0" w:line="259" w:lineRule="auto"/>
        <w:ind w:left="284"/>
        <w:contextualSpacing/>
        <w:rPr>
          <w:rFonts w:ascii="Sylfaen" w:hAnsi="Sylfaen" w:cs="Sylfaen"/>
          <w:b/>
          <w:sz w:val="24"/>
          <w:szCs w:val="24"/>
          <w:lang w:val="ka-GE"/>
        </w:rPr>
      </w:pPr>
    </w:p>
    <w:p w14:paraId="182FF76E" w14:textId="3E420E25" w:rsidR="00CD6184" w:rsidRPr="006452EA" w:rsidRDefault="00CD6184" w:rsidP="000E172D">
      <w:pPr>
        <w:spacing w:after="0"/>
        <w:ind w:left="284"/>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sidR="00221B45">
        <w:rPr>
          <w:rFonts w:ascii="Sylfaen" w:hAnsi="Sylfaen"/>
          <w:b/>
          <w:sz w:val="24"/>
          <w:szCs w:val="24"/>
          <w:lang w:val="ka-GE"/>
        </w:rPr>
        <w:t>:</w:t>
      </w:r>
    </w:p>
    <w:p w14:paraId="6C9F6F75" w14:textId="77777777" w:rsidR="00743BB9" w:rsidRPr="006452EA" w:rsidRDefault="00743BB9" w:rsidP="000E172D">
      <w:pPr>
        <w:pStyle w:val="ListParagraph"/>
        <w:numPr>
          <w:ilvl w:val="0"/>
          <w:numId w:val="48"/>
        </w:numPr>
        <w:spacing w:after="0" w:line="240" w:lineRule="auto"/>
        <w:ind w:left="284"/>
        <w:jc w:val="both"/>
        <w:rPr>
          <w:rFonts w:ascii="Sylfaen" w:hAnsi="Sylfaen" w:cs="Sylfaen"/>
          <w:sz w:val="24"/>
          <w:szCs w:val="24"/>
          <w:lang w:val="ka-GE"/>
        </w:rPr>
      </w:pPr>
      <w:r w:rsidRPr="006452EA">
        <w:rPr>
          <w:rFonts w:ascii="Sylfaen" w:hAnsi="Sylfaen"/>
          <w:sz w:val="24"/>
          <w:szCs w:val="24"/>
          <w:lang w:val="ka-GE"/>
        </w:rPr>
        <w:t xml:space="preserve">საანგარიშო წლის განმავლობაში მალარიაზე გამოკვლეული საეჭვო კლინიკური ნიშნების მქონე პირთა პროცენტული წილი შეადგენს </w:t>
      </w:r>
      <w:r w:rsidRPr="006452EA">
        <w:rPr>
          <w:rFonts w:ascii="Sylfaen" w:hAnsi="Sylfaen" w:cs="Sylfaen"/>
          <w:sz w:val="24"/>
          <w:szCs w:val="24"/>
          <w:lang w:val="ka-GE"/>
        </w:rPr>
        <w:t>დასახული მიზნის 93,26%-ს (</w:t>
      </w:r>
      <w:r w:rsidRPr="006452EA">
        <w:rPr>
          <w:rFonts w:ascii="Sylfaen" w:hAnsi="Sylfaen" w:cs="LitNusx"/>
          <w:sz w:val="24"/>
          <w:szCs w:val="24"/>
          <w:lang w:val="ka-GE"/>
        </w:rPr>
        <w:t>1455 პირი)</w:t>
      </w:r>
      <w:r w:rsidRPr="006452EA">
        <w:rPr>
          <w:rFonts w:ascii="Sylfaen" w:hAnsi="Sylfaen" w:cs="Sylfaen"/>
          <w:sz w:val="24"/>
          <w:szCs w:val="24"/>
          <w:lang w:val="ka-GE"/>
        </w:rPr>
        <w:t xml:space="preserve">. </w:t>
      </w:r>
    </w:p>
    <w:p w14:paraId="3B83BBDD" w14:textId="1D317A65" w:rsidR="00743BB9" w:rsidRPr="006452EA" w:rsidRDefault="00743BB9" w:rsidP="007A33B3">
      <w:pPr>
        <w:pStyle w:val="ListParagraph"/>
        <w:numPr>
          <w:ilvl w:val="0"/>
          <w:numId w:val="48"/>
        </w:numPr>
        <w:spacing w:after="0" w:line="240" w:lineRule="auto"/>
        <w:ind w:left="360"/>
        <w:jc w:val="both"/>
        <w:rPr>
          <w:rFonts w:ascii="Sylfaen" w:hAnsi="Sylfaen"/>
          <w:sz w:val="24"/>
          <w:szCs w:val="24"/>
          <w:lang w:val="ka-GE"/>
        </w:rPr>
      </w:pPr>
      <w:r w:rsidRPr="006452EA">
        <w:rPr>
          <w:rFonts w:ascii="Sylfaen" w:hAnsi="Sylfaen"/>
          <w:sz w:val="24"/>
          <w:szCs w:val="24"/>
          <w:lang w:val="ka-GE"/>
        </w:rPr>
        <w:t xml:space="preserve">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6452EA">
        <w:rPr>
          <w:rFonts w:ascii="Sylfaen" w:hAnsi="Sylfaen" w:cs="Sylfaen"/>
          <w:sz w:val="24"/>
          <w:szCs w:val="24"/>
          <w:lang w:val="ka-GE"/>
        </w:rPr>
        <w:t>100,07%</w:t>
      </w:r>
      <w:r w:rsidRPr="006452EA">
        <w:rPr>
          <w:rFonts w:ascii="Sylfaen" w:hAnsi="Sylfaen"/>
          <w:sz w:val="24"/>
          <w:szCs w:val="24"/>
          <w:lang w:val="ka-GE"/>
        </w:rPr>
        <w:t xml:space="preserve">-ს;       </w:t>
      </w:r>
      <w:r w:rsidRPr="006452EA">
        <w:rPr>
          <w:rFonts w:ascii="Sylfaen" w:eastAsia="Sylfaen" w:hAnsi="Sylfaen"/>
          <w:sz w:val="24"/>
          <w:szCs w:val="24"/>
          <w:lang w:val="ka-GE"/>
        </w:rPr>
        <w:t xml:space="preserve">                                                                                           </w:t>
      </w:r>
    </w:p>
    <w:p w14:paraId="47CAD78A" w14:textId="518A0EDF" w:rsidR="00743BB9" w:rsidRPr="006452EA" w:rsidRDefault="00743BB9" w:rsidP="007A33B3">
      <w:pPr>
        <w:pStyle w:val="ListParagraph"/>
        <w:numPr>
          <w:ilvl w:val="0"/>
          <w:numId w:val="48"/>
        </w:numPr>
        <w:spacing w:after="0" w:line="240" w:lineRule="auto"/>
        <w:ind w:left="360"/>
        <w:jc w:val="both"/>
        <w:rPr>
          <w:rFonts w:ascii="Sylfaen" w:eastAsia="Sylfaen" w:hAnsi="Sylfaen" w:cs="Sylfaen"/>
          <w:sz w:val="24"/>
          <w:szCs w:val="24"/>
        </w:rPr>
      </w:pPr>
      <w:r w:rsidRPr="006452EA">
        <w:rPr>
          <w:rFonts w:ascii="Sylfaen" w:eastAsia="Sylfaen" w:hAnsi="Sylfaen"/>
          <w:sz w:val="24"/>
          <w:szCs w:val="24"/>
          <w:lang w:val="ka-GE"/>
        </w:rPr>
        <w:t xml:space="preserve">საანგარიშო პერიოდში, </w:t>
      </w:r>
      <w:r w:rsidRPr="006452EA">
        <w:rPr>
          <w:rFonts w:ascii="Sylfaen" w:eastAsia="Sylfaen" w:hAnsi="Sylfaen" w:cs="Sylfaen"/>
          <w:sz w:val="24"/>
          <w:szCs w:val="24"/>
        </w:rPr>
        <w:t xml:space="preserve">ქვეყნის მასშტაბით ჩატარებული კვლევების (სისხლის სქელი წვეთი და ნაცხები) შედეგების </w:t>
      </w:r>
      <w:r w:rsidRPr="006452EA">
        <w:rPr>
          <w:rFonts w:ascii="Sylfaen" w:eastAsia="Sylfaen" w:hAnsi="Sylfaen" w:cs="Sylfaen"/>
          <w:sz w:val="24"/>
          <w:szCs w:val="24"/>
          <w:lang w:val="ka-GE"/>
        </w:rPr>
        <w:t>17% გადამოწმდა (დასახული იყო 1</w:t>
      </w:r>
      <w:r w:rsidRPr="006452EA">
        <w:rPr>
          <w:rFonts w:ascii="Sylfaen" w:eastAsia="Sylfaen" w:hAnsi="Sylfaen" w:cs="Sylfaen"/>
          <w:sz w:val="24"/>
          <w:szCs w:val="24"/>
        </w:rPr>
        <w:t>0%</w:t>
      </w:r>
      <w:r w:rsidRPr="006452EA">
        <w:rPr>
          <w:rFonts w:ascii="Sylfaen" w:eastAsia="Sylfaen" w:hAnsi="Sylfaen" w:cs="Sylfaen"/>
          <w:sz w:val="24"/>
          <w:szCs w:val="24"/>
          <w:lang w:val="ka-GE"/>
        </w:rPr>
        <w:t>)</w:t>
      </w:r>
      <w:r w:rsidRPr="006452EA">
        <w:rPr>
          <w:rFonts w:ascii="Sylfaen" w:eastAsia="Sylfaen" w:hAnsi="Sylfaen" w:cs="Sylfaen"/>
          <w:sz w:val="24"/>
          <w:szCs w:val="24"/>
        </w:rPr>
        <w:t xml:space="preserve"> ცენტრის ლაბორატორიაში</w:t>
      </w:r>
      <w:r w:rsidRPr="006452EA">
        <w:rPr>
          <w:rFonts w:ascii="Sylfaen" w:eastAsia="Sylfaen" w:hAnsi="Sylfaen" w:cs="Sylfaen"/>
          <w:sz w:val="24"/>
          <w:szCs w:val="24"/>
          <w:lang w:val="ka-GE"/>
        </w:rPr>
        <w:t>;</w:t>
      </w:r>
    </w:p>
    <w:p w14:paraId="4BBBA332" w14:textId="3B44495A" w:rsidR="00743BB9" w:rsidRPr="003853CA" w:rsidRDefault="00743BB9" w:rsidP="007A33B3">
      <w:pPr>
        <w:pStyle w:val="ListParagraph"/>
        <w:numPr>
          <w:ilvl w:val="0"/>
          <w:numId w:val="48"/>
        </w:numPr>
        <w:spacing w:after="0" w:line="240" w:lineRule="auto"/>
        <w:ind w:left="360"/>
        <w:jc w:val="both"/>
        <w:rPr>
          <w:rFonts w:ascii="Sylfaen" w:eastAsia="Sylfaen" w:hAnsi="Sylfaen"/>
          <w:sz w:val="24"/>
          <w:szCs w:val="24"/>
          <w:lang w:val="ka-GE"/>
        </w:rPr>
      </w:pPr>
      <w:r w:rsidRPr="003853CA">
        <w:rPr>
          <w:rFonts w:ascii="Sylfaen" w:eastAsia="Sylfaen" w:hAnsi="Sylfaen"/>
          <w:sz w:val="24"/>
          <w:szCs w:val="24"/>
          <w:lang w:val="ka-GE"/>
        </w:rPr>
        <w:t>მალარიის ადგილობრივი შემთხვევების რაოდენობა - 0.</w:t>
      </w:r>
    </w:p>
    <w:p w14:paraId="03340172" w14:textId="06CBDBD2" w:rsidR="00987D86" w:rsidRPr="006452EA" w:rsidRDefault="00062DE0" w:rsidP="007A33B3">
      <w:pPr>
        <w:pStyle w:val="ListParagraph"/>
        <w:numPr>
          <w:ilvl w:val="0"/>
          <w:numId w:val="48"/>
        </w:numPr>
        <w:spacing w:after="0" w:line="240" w:lineRule="auto"/>
        <w:ind w:left="360"/>
        <w:jc w:val="both"/>
        <w:rPr>
          <w:rFonts w:ascii="Sylfaen" w:eastAsia="Sylfaen" w:hAnsi="Sylfaen" w:cs="Arial"/>
          <w:sz w:val="24"/>
          <w:szCs w:val="24"/>
          <w:lang w:val="ka-GE"/>
        </w:rPr>
      </w:pPr>
      <w:r w:rsidRPr="006452EA">
        <w:rPr>
          <w:rFonts w:ascii="Sylfaen" w:eastAsia="Sylfaen" w:hAnsi="Sylfaen" w:cs="Sylfaen"/>
          <w:color w:val="000000"/>
          <w:sz w:val="24"/>
          <w:szCs w:val="24"/>
        </w:rPr>
        <w:t>მწვავე</w:t>
      </w:r>
      <w:r w:rsidRPr="006452EA">
        <w:rPr>
          <w:rFonts w:ascii="Sylfaen" w:eastAsia="Sylfaen" w:hAnsi="Sylfaen"/>
          <w:color w:val="000000"/>
          <w:sz w:val="24"/>
          <w:szCs w:val="24"/>
        </w:rPr>
        <w:t xml:space="preserve"> და ქრონიკული დიარეის მქონე პაციენტების რაოდენობა, რომელთა </w:t>
      </w:r>
      <w:r w:rsidR="00B226BB" w:rsidRPr="006452EA">
        <w:rPr>
          <w:rFonts w:ascii="Sylfaen" w:hAnsi="Sylfaen" w:cs="Sylfaen"/>
          <w:sz w:val="24"/>
          <w:szCs w:val="24"/>
          <w:lang w:val="ka-GE"/>
        </w:rPr>
        <w:t xml:space="preserve">ფეკალიების </w:t>
      </w:r>
      <w:r w:rsidRPr="006452EA">
        <w:rPr>
          <w:rFonts w:ascii="Sylfaen" w:eastAsia="Sylfaen" w:hAnsi="Sylfaen"/>
          <w:color w:val="000000"/>
          <w:sz w:val="24"/>
          <w:szCs w:val="24"/>
        </w:rPr>
        <w:t>ნიმუშები გამოკვლეულ იქნა ბაქტერიულ, ვირუსულ პათოგენებზე</w:t>
      </w:r>
      <w:r w:rsidRPr="006452EA">
        <w:rPr>
          <w:rFonts w:ascii="Sylfaen" w:eastAsia="Sylfaen" w:hAnsi="Sylfaen"/>
          <w:color w:val="000000"/>
          <w:sz w:val="24"/>
          <w:szCs w:val="24"/>
          <w:lang w:val="ka-GE"/>
        </w:rPr>
        <w:t xml:space="preserve"> - </w:t>
      </w:r>
      <w:r w:rsidR="00767CDB" w:rsidRPr="006452EA">
        <w:rPr>
          <w:rFonts w:ascii="Sylfaen" w:eastAsia="Sylfaen" w:hAnsi="Sylfaen"/>
          <w:color w:val="000000"/>
          <w:sz w:val="24"/>
          <w:szCs w:val="24"/>
          <w:lang w:val="ka-GE"/>
        </w:rPr>
        <w:t>192</w:t>
      </w:r>
      <w:r w:rsidRPr="006452EA">
        <w:rPr>
          <w:rFonts w:ascii="Sylfaen" w:eastAsia="Sylfaen" w:hAnsi="Sylfaen"/>
          <w:color w:val="000000"/>
          <w:sz w:val="24"/>
          <w:szCs w:val="24"/>
          <w:lang w:val="ka-GE"/>
        </w:rPr>
        <w:t>;</w:t>
      </w:r>
    </w:p>
    <w:p w14:paraId="7D2814A7" w14:textId="55BCC567" w:rsidR="00062DE0" w:rsidRPr="006452EA" w:rsidRDefault="00062DE0" w:rsidP="007A33B3">
      <w:pPr>
        <w:pStyle w:val="ListParagraph"/>
        <w:numPr>
          <w:ilvl w:val="0"/>
          <w:numId w:val="48"/>
        </w:numPr>
        <w:autoSpaceDE/>
        <w:autoSpaceDN/>
        <w:adjustRightInd/>
        <w:spacing w:after="0" w:line="259" w:lineRule="auto"/>
        <w:ind w:left="360"/>
        <w:contextualSpacing/>
        <w:rPr>
          <w:rFonts w:ascii="Sylfaen" w:eastAsia="Sylfaen" w:hAnsi="Sylfaen"/>
          <w:color w:val="000000"/>
          <w:sz w:val="24"/>
          <w:szCs w:val="24"/>
          <w:lang w:val="ka-GE"/>
        </w:rPr>
      </w:pPr>
      <w:r w:rsidRPr="00593C47">
        <w:rPr>
          <w:rFonts w:ascii="Sylfaen" w:eastAsia="Sylfaen" w:hAnsi="Sylfaen"/>
          <w:color w:val="000000"/>
          <w:sz w:val="24"/>
          <w:szCs w:val="24"/>
          <w:highlight w:val="green"/>
        </w:rPr>
        <w:t>ნოზოკომიურ ინფექციებზე</w:t>
      </w:r>
      <w:r w:rsidRPr="006452EA">
        <w:rPr>
          <w:rFonts w:ascii="Sylfaen" w:eastAsia="Sylfaen" w:hAnsi="Sylfaen"/>
          <w:color w:val="000000"/>
          <w:sz w:val="24"/>
          <w:szCs w:val="24"/>
        </w:rPr>
        <w:t xml:space="preserve"> გამოკვლეული ნიმუშის რაოდენობა </w:t>
      </w:r>
      <w:r w:rsidR="00743BB9" w:rsidRPr="006452EA">
        <w:rPr>
          <w:rFonts w:ascii="Sylfaen" w:eastAsia="Sylfaen" w:hAnsi="Sylfaen"/>
          <w:color w:val="000000"/>
          <w:sz w:val="24"/>
          <w:szCs w:val="24"/>
          <w:lang w:val="ka-GE"/>
        </w:rPr>
        <w:t>555</w:t>
      </w:r>
      <w:r w:rsidR="003A6D2C" w:rsidRPr="006452EA">
        <w:rPr>
          <w:rFonts w:ascii="Sylfaen" w:eastAsia="Sylfaen" w:hAnsi="Sylfaen"/>
          <w:color w:val="000000"/>
          <w:sz w:val="24"/>
          <w:szCs w:val="24"/>
          <w:lang w:val="ka-GE"/>
        </w:rPr>
        <w:t>.</w:t>
      </w:r>
    </w:p>
    <w:p w14:paraId="05AD4B40" w14:textId="77777777" w:rsidR="00062DE0" w:rsidRPr="006452EA" w:rsidRDefault="00062DE0" w:rsidP="00C4603B">
      <w:pPr>
        <w:pStyle w:val="ListParagraph"/>
        <w:spacing w:after="0" w:line="240" w:lineRule="auto"/>
        <w:ind w:left="0"/>
        <w:jc w:val="both"/>
        <w:rPr>
          <w:rFonts w:ascii="Sylfaen" w:eastAsia="Sylfaen" w:hAnsi="Sylfaen" w:cs="Arial"/>
          <w:sz w:val="24"/>
          <w:szCs w:val="24"/>
          <w:lang w:val="ka-GE"/>
        </w:rPr>
      </w:pPr>
    </w:p>
    <w:p w14:paraId="37DEFA23" w14:textId="002EE756" w:rsidR="00221B45" w:rsidRPr="00BA5B17" w:rsidRDefault="00221B45" w:rsidP="00221B45">
      <w:pPr>
        <w:pStyle w:val="NoSpacing"/>
        <w:jc w:val="both"/>
        <w:rPr>
          <w:rFonts w:ascii="Sylfaen" w:hAnsi="Sylfaen"/>
          <w:b/>
          <w:sz w:val="24"/>
          <w:szCs w:val="24"/>
        </w:rPr>
      </w:pPr>
      <w:r w:rsidRPr="00BA5B17">
        <w:rPr>
          <w:rFonts w:ascii="Sylfaen" w:hAnsi="Sylfaen" w:cs="Sylfaen"/>
          <w:b/>
          <w:sz w:val="24"/>
          <w:szCs w:val="24"/>
          <w:lang w:val="ka-GE"/>
        </w:rPr>
        <w:t>ცდომილების</w:t>
      </w:r>
      <w:r w:rsidRPr="00BA5B17">
        <w:rPr>
          <w:rFonts w:ascii="Sylfaen" w:hAnsi="Sylfaen"/>
          <w:b/>
          <w:sz w:val="24"/>
          <w:szCs w:val="24"/>
          <w:lang w:val="ka-GE"/>
        </w:rPr>
        <w:t xml:space="preserve"> </w:t>
      </w:r>
      <w:r w:rsidRPr="00BA5B17">
        <w:rPr>
          <w:rFonts w:ascii="Sylfaen" w:hAnsi="Sylfaen" w:cs="Sylfaen"/>
          <w:b/>
          <w:sz w:val="24"/>
          <w:szCs w:val="24"/>
          <w:lang w:val="ka-GE"/>
        </w:rPr>
        <w:t>მაჩვენებელი</w:t>
      </w:r>
      <w:r w:rsidRPr="00BA5B17">
        <w:rPr>
          <w:rFonts w:ascii="Sylfaen" w:hAnsi="Sylfaen"/>
          <w:b/>
          <w:sz w:val="24"/>
          <w:szCs w:val="24"/>
          <w:lang w:val="ka-GE"/>
        </w:rPr>
        <w:t xml:space="preserve"> (%/</w:t>
      </w:r>
      <w:r w:rsidRPr="00BA5B17">
        <w:rPr>
          <w:rFonts w:ascii="Sylfaen" w:hAnsi="Sylfaen" w:cs="Sylfaen"/>
          <w:b/>
          <w:sz w:val="24"/>
          <w:szCs w:val="24"/>
          <w:lang w:val="ka-GE"/>
        </w:rPr>
        <w:t>აღწერა</w:t>
      </w:r>
      <w:r w:rsidRPr="00BA5B17">
        <w:rPr>
          <w:rFonts w:ascii="Sylfaen" w:hAnsi="Sylfaen"/>
          <w:b/>
          <w:sz w:val="24"/>
          <w:szCs w:val="24"/>
          <w:lang w:val="ka-GE"/>
        </w:rPr>
        <w:t xml:space="preserve">) </w:t>
      </w:r>
      <w:r w:rsidRPr="00BA5B17">
        <w:rPr>
          <w:rFonts w:ascii="Sylfaen" w:hAnsi="Sylfaen" w:cs="Sylfaen"/>
          <w:b/>
          <w:sz w:val="24"/>
          <w:szCs w:val="24"/>
          <w:lang w:val="ka-GE"/>
        </w:rPr>
        <w:t>და</w:t>
      </w:r>
      <w:r w:rsidRPr="00BA5B17">
        <w:rPr>
          <w:rFonts w:ascii="Sylfaen" w:hAnsi="Sylfaen"/>
          <w:b/>
          <w:sz w:val="24"/>
          <w:szCs w:val="24"/>
          <w:lang w:val="ka-GE"/>
        </w:rPr>
        <w:t xml:space="preserve"> </w:t>
      </w:r>
      <w:r w:rsidRPr="00BA5B17">
        <w:rPr>
          <w:rFonts w:ascii="Sylfaen" w:hAnsi="Sylfaen" w:cs="Sylfaen"/>
          <w:b/>
          <w:sz w:val="24"/>
          <w:szCs w:val="24"/>
          <w:lang w:val="ka-GE"/>
        </w:rPr>
        <w:t>განმარტება</w:t>
      </w:r>
      <w:r w:rsidRPr="00BA5B17">
        <w:rPr>
          <w:rFonts w:ascii="Sylfaen" w:hAnsi="Sylfaen"/>
          <w:b/>
          <w:sz w:val="24"/>
          <w:szCs w:val="24"/>
          <w:lang w:val="ka-GE"/>
        </w:rPr>
        <w:t xml:space="preserve"> </w:t>
      </w:r>
      <w:r w:rsidRPr="00BA5B17">
        <w:rPr>
          <w:rFonts w:ascii="Sylfaen" w:hAnsi="Sylfaen" w:cs="Sylfaen"/>
          <w:b/>
          <w:sz w:val="24"/>
          <w:szCs w:val="24"/>
          <w:lang w:val="ka-GE"/>
        </w:rPr>
        <w:t>დაგეგმილ</w:t>
      </w:r>
      <w:r w:rsidRPr="00BA5B17">
        <w:rPr>
          <w:rFonts w:ascii="Sylfaen" w:hAnsi="Sylfaen"/>
          <w:b/>
          <w:sz w:val="24"/>
          <w:szCs w:val="24"/>
          <w:lang w:val="ka-GE"/>
        </w:rPr>
        <w:t xml:space="preserve"> </w:t>
      </w:r>
      <w:r w:rsidRPr="00BA5B17">
        <w:rPr>
          <w:rFonts w:ascii="Sylfaen" w:hAnsi="Sylfaen" w:cs="Sylfaen"/>
          <w:b/>
          <w:sz w:val="24"/>
          <w:szCs w:val="24"/>
          <w:lang w:val="ka-GE"/>
        </w:rPr>
        <w:t>და</w:t>
      </w:r>
      <w:r w:rsidRPr="00BA5B17">
        <w:rPr>
          <w:rFonts w:ascii="Sylfaen" w:hAnsi="Sylfaen"/>
          <w:b/>
          <w:sz w:val="24"/>
          <w:szCs w:val="24"/>
          <w:lang w:val="ka-GE"/>
        </w:rPr>
        <w:t xml:space="preserve"> </w:t>
      </w:r>
      <w:r w:rsidRPr="00BA5B17">
        <w:rPr>
          <w:rFonts w:ascii="Sylfaen" w:hAnsi="Sylfaen" w:cs="Sylfaen"/>
          <w:b/>
          <w:sz w:val="24"/>
          <w:szCs w:val="24"/>
          <w:lang w:val="ka-GE"/>
        </w:rPr>
        <w:t>მიღწეულ</w:t>
      </w:r>
      <w:r w:rsidRPr="00BA5B17">
        <w:rPr>
          <w:rFonts w:ascii="Sylfaen" w:hAnsi="Sylfaen"/>
          <w:b/>
          <w:sz w:val="24"/>
          <w:szCs w:val="24"/>
          <w:lang w:val="ka-GE"/>
        </w:rPr>
        <w:t xml:space="preserve"> </w:t>
      </w:r>
      <w:r w:rsidRPr="00BA5B17">
        <w:rPr>
          <w:rFonts w:ascii="Sylfaen" w:hAnsi="Sylfaen" w:cs="Sylfaen"/>
          <w:b/>
          <w:sz w:val="24"/>
          <w:szCs w:val="24"/>
          <w:lang w:val="ka-GE"/>
        </w:rPr>
        <w:t>საბოლოო</w:t>
      </w:r>
      <w:r w:rsidRPr="00BA5B17">
        <w:rPr>
          <w:rFonts w:ascii="Sylfaen" w:hAnsi="Sylfaen"/>
          <w:b/>
          <w:sz w:val="24"/>
          <w:szCs w:val="24"/>
          <w:lang w:val="ka-GE"/>
        </w:rPr>
        <w:t xml:space="preserve"> </w:t>
      </w:r>
      <w:r w:rsidRPr="00BA5B17">
        <w:rPr>
          <w:rFonts w:ascii="Sylfaen" w:hAnsi="Sylfaen" w:cs="Sylfaen"/>
          <w:b/>
          <w:sz w:val="24"/>
          <w:szCs w:val="24"/>
          <w:lang w:val="ka-GE"/>
        </w:rPr>
        <w:t>შედეგებს</w:t>
      </w:r>
      <w:r w:rsidRPr="00BA5B17">
        <w:rPr>
          <w:rFonts w:ascii="Sylfaen" w:hAnsi="Sylfaen"/>
          <w:b/>
          <w:sz w:val="24"/>
          <w:szCs w:val="24"/>
          <w:lang w:val="ka-GE"/>
        </w:rPr>
        <w:t xml:space="preserve"> </w:t>
      </w:r>
      <w:r w:rsidRPr="00BA5B17">
        <w:rPr>
          <w:rFonts w:ascii="Sylfaen" w:hAnsi="Sylfaen" w:cs="Sylfaen"/>
          <w:b/>
          <w:sz w:val="24"/>
          <w:szCs w:val="24"/>
          <w:lang w:val="ka-GE"/>
        </w:rPr>
        <w:t>შორის</w:t>
      </w:r>
      <w:r w:rsidRPr="00BA5B17">
        <w:rPr>
          <w:rFonts w:ascii="Sylfaen" w:hAnsi="Sylfaen"/>
          <w:b/>
          <w:sz w:val="24"/>
          <w:szCs w:val="24"/>
          <w:lang w:val="ka-GE"/>
        </w:rPr>
        <w:t xml:space="preserve"> </w:t>
      </w:r>
      <w:r w:rsidRPr="00BA5B17">
        <w:rPr>
          <w:rFonts w:ascii="Sylfaen" w:hAnsi="Sylfaen" w:cs="Sylfaen"/>
          <w:b/>
          <w:sz w:val="24"/>
          <w:szCs w:val="24"/>
          <w:lang w:val="ka-GE"/>
        </w:rPr>
        <w:t>არსებულ</w:t>
      </w:r>
      <w:r w:rsidRPr="00BA5B17">
        <w:rPr>
          <w:rFonts w:ascii="Sylfaen" w:hAnsi="Sylfaen"/>
          <w:b/>
          <w:sz w:val="24"/>
          <w:szCs w:val="24"/>
          <w:lang w:val="ka-GE"/>
        </w:rPr>
        <w:t xml:space="preserve"> </w:t>
      </w:r>
      <w:r w:rsidRPr="00BA5B17">
        <w:rPr>
          <w:rFonts w:ascii="Sylfaen" w:hAnsi="Sylfaen" w:cs="Sylfaen"/>
          <w:b/>
          <w:sz w:val="24"/>
          <w:szCs w:val="24"/>
          <w:lang w:val="ka-GE"/>
        </w:rPr>
        <w:t>განსხვავებებზე</w:t>
      </w:r>
      <w:r>
        <w:rPr>
          <w:rFonts w:ascii="Sylfaen" w:hAnsi="Sylfaen" w:cs="Sylfaen"/>
          <w:b/>
          <w:sz w:val="24"/>
          <w:szCs w:val="24"/>
          <w:lang w:val="ka-GE"/>
        </w:rPr>
        <w:t>:</w:t>
      </w:r>
    </w:p>
    <w:p w14:paraId="04EEE996" w14:textId="77777777" w:rsidR="003B53BF" w:rsidRPr="003B53BF" w:rsidRDefault="00743BB9" w:rsidP="003B53BF">
      <w:pPr>
        <w:spacing w:after="0" w:line="240" w:lineRule="auto"/>
        <w:jc w:val="both"/>
        <w:rPr>
          <w:rFonts w:ascii="Sylfaen" w:eastAsia="Times New Roman" w:hAnsi="Sylfaen" w:cs="Sylfaen"/>
          <w:b/>
          <w:bCs/>
          <w:i/>
          <w:iCs/>
          <w:sz w:val="24"/>
          <w:szCs w:val="24"/>
          <w:lang w:val="ka-GE"/>
        </w:rPr>
      </w:pPr>
      <w:r w:rsidRPr="00593C47">
        <w:rPr>
          <w:rFonts w:ascii="Sylfaen" w:hAnsi="Sylfaen" w:cs="Sylfaen"/>
          <w:spacing w:val="-1"/>
          <w:position w:val="1"/>
          <w:sz w:val="24"/>
          <w:szCs w:val="24"/>
          <w:highlight w:val="green"/>
          <w:lang w:val="ka-GE"/>
        </w:rPr>
        <w:t>ნოზოკომიური ინფექციების</w:t>
      </w:r>
      <w:r w:rsidRPr="003B53BF">
        <w:rPr>
          <w:rFonts w:ascii="Sylfaen" w:hAnsi="Sylfaen" w:cs="Sylfaen"/>
          <w:spacing w:val="-1"/>
          <w:position w:val="1"/>
          <w:sz w:val="24"/>
          <w:szCs w:val="24"/>
          <w:lang w:val="ka-GE"/>
        </w:rPr>
        <w:t xml:space="preserve"> ზედამხედველობის კომპონენტში </w:t>
      </w:r>
      <w:r w:rsidR="00062DE0" w:rsidRPr="003B53BF">
        <w:rPr>
          <w:rFonts w:ascii="Sylfaen" w:eastAsia="Sylfaen" w:hAnsi="Sylfaen" w:cs="Sylfaen"/>
          <w:sz w:val="24"/>
          <w:szCs w:val="24"/>
          <w:lang w:val="ka-GE"/>
        </w:rPr>
        <w:t>დაფიქსირდა</w:t>
      </w:r>
      <w:r w:rsidR="00062DE0" w:rsidRPr="003B53BF">
        <w:rPr>
          <w:rFonts w:ascii="Sylfaen" w:eastAsia="Sylfaen" w:hAnsi="Sylfaen" w:cs="Sylfaen"/>
          <w:b/>
          <w:sz w:val="24"/>
          <w:szCs w:val="24"/>
          <w:lang w:val="ka-GE"/>
        </w:rPr>
        <w:t xml:space="preserve"> </w:t>
      </w:r>
      <w:r w:rsidR="00062DE0" w:rsidRPr="003B53BF">
        <w:rPr>
          <w:rFonts w:ascii="Sylfae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00062DE0" w:rsidRPr="003B53BF">
        <w:rPr>
          <w:rFonts w:ascii="Sylfaen" w:hAnsi="Sylfaen" w:cs="Sylfaen"/>
          <w:spacing w:val="-1"/>
          <w:position w:val="1"/>
          <w:sz w:val="24"/>
          <w:szCs w:val="24"/>
        </w:rPr>
        <w:t xml:space="preserve">, </w:t>
      </w:r>
      <w:r w:rsidR="00062DE0" w:rsidRPr="003B53BF">
        <w:rPr>
          <w:rFonts w:ascii="Sylfaen" w:hAnsi="Sylfaen" w:cs="Sylfaen"/>
          <w:spacing w:val="-1"/>
          <w:position w:val="1"/>
          <w:sz w:val="24"/>
          <w:szCs w:val="24"/>
          <w:lang w:val="ka-GE"/>
        </w:rPr>
        <w:t>რაც განაპირობა</w:t>
      </w:r>
      <w:r w:rsidR="00062DE0" w:rsidRPr="003B53BF">
        <w:rPr>
          <w:rFonts w:ascii="Sylfaen" w:hAnsi="Sylfaen" w:cs="Sylfaen"/>
          <w:spacing w:val="-1"/>
          <w:position w:val="1"/>
          <w:sz w:val="24"/>
          <w:szCs w:val="24"/>
        </w:rPr>
        <w:t xml:space="preserve">: </w:t>
      </w:r>
      <w:r w:rsidRPr="003B53BF">
        <w:rPr>
          <w:rFonts w:ascii="Sylfaen" w:hAnsi="Sylfaen" w:cs="Sylfaen"/>
          <w:spacing w:val="-1"/>
          <w:position w:val="1"/>
          <w:sz w:val="24"/>
          <w:szCs w:val="24"/>
          <w:lang w:val="ka-GE"/>
        </w:rPr>
        <w:t xml:space="preserve"> </w:t>
      </w:r>
    </w:p>
    <w:p w14:paraId="01BEE3FC" w14:textId="77777777" w:rsidR="003B53BF" w:rsidRPr="003B53BF" w:rsidRDefault="00743BB9" w:rsidP="007A33B3">
      <w:pPr>
        <w:pStyle w:val="ListParagraph"/>
        <w:numPr>
          <w:ilvl w:val="0"/>
          <w:numId w:val="49"/>
        </w:numPr>
        <w:spacing w:after="0" w:line="240" w:lineRule="auto"/>
        <w:ind w:left="360"/>
        <w:jc w:val="both"/>
        <w:rPr>
          <w:rFonts w:ascii="Sylfaen" w:eastAsia="Times New Roman" w:hAnsi="Sylfaen" w:cs="Sylfaen"/>
          <w:b/>
          <w:bCs/>
          <w:i/>
          <w:iCs/>
          <w:sz w:val="24"/>
          <w:szCs w:val="24"/>
          <w:lang w:val="ka-GE"/>
        </w:rPr>
      </w:pPr>
      <w:r w:rsidRPr="006452EA">
        <w:rPr>
          <w:rFonts w:ascii="Sylfaen" w:hAnsi="Sylfaen"/>
          <w:sz w:val="24"/>
          <w:szCs w:val="24"/>
          <w:lang w:val="ka-GE"/>
        </w:rPr>
        <w:t xml:space="preserve">მიმწოდებელ დაწესებულებებში (საყრდენ ბაზებზე) საავადმყოფოსშიდა ინფექციაზე საეჭვო, რეალური შემთხვევების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 </w:t>
      </w:r>
    </w:p>
    <w:p w14:paraId="04FBA9D6" w14:textId="77777777" w:rsidR="003B53BF" w:rsidRPr="003B53BF" w:rsidRDefault="00743BB9" w:rsidP="007A33B3">
      <w:pPr>
        <w:pStyle w:val="ListParagraph"/>
        <w:numPr>
          <w:ilvl w:val="0"/>
          <w:numId w:val="49"/>
        </w:numPr>
        <w:spacing w:after="0" w:line="240" w:lineRule="auto"/>
        <w:ind w:left="360"/>
        <w:jc w:val="both"/>
        <w:rPr>
          <w:rFonts w:ascii="Sylfaen" w:eastAsia="Times New Roman" w:hAnsi="Sylfaen" w:cs="Sylfaen"/>
          <w:b/>
          <w:bCs/>
          <w:i/>
          <w:iCs/>
          <w:sz w:val="24"/>
          <w:szCs w:val="24"/>
          <w:lang w:val="ka-GE"/>
        </w:rPr>
      </w:pPr>
      <w:r w:rsidRPr="006452EA">
        <w:rPr>
          <w:rFonts w:ascii="Sylfaen" w:hAnsi="Sylfaen" w:cs="Sylfaen"/>
          <w:spacing w:val="-1"/>
          <w:position w:val="1"/>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w:t>
      </w:r>
      <w:r w:rsidR="00172C1F" w:rsidRPr="006452EA">
        <w:rPr>
          <w:rFonts w:ascii="Sylfaen" w:hAnsi="Sylfaen" w:cs="Sylfaen"/>
          <w:spacing w:val="-1"/>
          <w:position w:val="1"/>
          <w:sz w:val="24"/>
          <w:szCs w:val="24"/>
          <w:lang w:val="ka-GE"/>
        </w:rPr>
        <w:t>ი თავს არიდებენ დადგენილი წესით ინფორმაციის შეგროვებას და გადაცემას</w:t>
      </w:r>
      <w:r w:rsidRPr="006452EA">
        <w:rPr>
          <w:rFonts w:ascii="Sylfaen" w:hAnsi="Sylfaen" w:cs="Sylfaen"/>
          <w:spacing w:val="-1"/>
          <w:position w:val="1"/>
          <w:sz w:val="24"/>
          <w:szCs w:val="24"/>
          <w:lang w:val="ka-GE"/>
        </w:rPr>
        <w:t xml:space="preserve">;  </w:t>
      </w:r>
    </w:p>
    <w:p w14:paraId="3C0FE14B" w14:textId="52D524A1" w:rsidR="00400C90" w:rsidRPr="006452EA" w:rsidRDefault="00743BB9" w:rsidP="007A33B3">
      <w:pPr>
        <w:pStyle w:val="ListParagraph"/>
        <w:numPr>
          <w:ilvl w:val="0"/>
          <w:numId w:val="49"/>
        </w:numPr>
        <w:spacing w:after="0" w:line="240" w:lineRule="auto"/>
        <w:ind w:left="360"/>
        <w:jc w:val="both"/>
        <w:rPr>
          <w:rFonts w:ascii="Sylfaen" w:eastAsia="Times New Roman" w:hAnsi="Sylfaen" w:cs="Sylfaen"/>
          <w:b/>
          <w:bCs/>
          <w:i/>
          <w:iCs/>
          <w:sz w:val="24"/>
          <w:szCs w:val="24"/>
          <w:lang w:val="ka-GE"/>
        </w:rPr>
      </w:pPr>
      <w:r w:rsidRPr="006452EA">
        <w:rPr>
          <w:rFonts w:ascii="Sylfaen" w:hAnsi="Sylfaen" w:cs="Sylfaen"/>
          <w:spacing w:val="-1"/>
          <w:position w:val="1"/>
          <w:sz w:val="24"/>
          <w:szCs w:val="24"/>
          <w:lang w:val="ka-GE"/>
        </w:rPr>
        <w:t>სამედიცინო</w:t>
      </w:r>
      <w:r w:rsidRPr="006452EA">
        <w:rPr>
          <w:rFonts w:ascii="Sylfaen" w:hAnsi="Sylfaen" w:cs="Sylfaen"/>
          <w:sz w:val="24"/>
          <w:szCs w:val="24"/>
          <w:lang w:val="ka-GE"/>
        </w:rPr>
        <w:t xml:space="preserve">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705461DC" w14:textId="77777777" w:rsidR="001C78F4" w:rsidRDefault="001C78F4" w:rsidP="001C78F4">
      <w:pPr>
        <w:spacing w:after="0"/>
        <w:rPr>
          <w:rFonts w:ascii="Sylfaen" w:hAnsi="Sylfaen" w:cs="Sylfaen"/>
          <w:b/>
          <w:color w:val="365F91" w:themeColor="accent1" w:themeShade="BF"/>
          <w:sz w:val="24"/>
          <w:szCs w:val="24"/>
          <w:lang w:val="ka-GE"/>
        </w:rPr>
      </w:pPr>
    </w:p>
    <w:p w14:paraId="22DFC7FB" w14:textId="1CAD2567" w:rsidR="00987D86" w:rsidRPr="001C78F4" w:rsidRDefault="00987D86" w:rsidP="007A33B3">
      <w:pPr>
        <w:pStyle w:val="ListParagraph"/>
        <w:numPr>
          <w:ilvl w:val="3"/>
          <w:numId w:val="36"/>
        </w:numPr>
        <w:spacing w:after="0"/>
        <w:ind w:left="0" w:firstLine="0"/>
        <w:rPr>
          <w:rFonts w:ascii="Sylfaen" w:hAnsi="Sylfaen" w:cs="Sylfaen"/>
          <w:sz w:val="24"/>
          <w:szCs w:val="24"/>
          <w:lang w:val="ka-GE"/>
        </w:rPr>
      </w:pPr>
      <w:r w:rsidRPr="001C78F4">
        <w:rPr>
          <w:rFonts w:ascii="Sylfaen" w:hAnsi="Sylfaen" w:cs="Sylfaen"/>
          <w:b/>
          <w:sz w:val="24"/>
          <w:szCs w:val="24"/>
        </w:rPr>
        <w:t>ქვეპროგრამის დასახელება და პროგრამული კოდი</w:t>
      </w:r>
      <w:r w:rsidR="001C78F4" w:rsidRPr="001C78F4">
        <w:rPr>
          <w:rFonts w:ascii="Sylfaen" w:hAnsi="Sylfaen" w:cs="Sylfaen"/>
          <w:b/>
          <w:sz w:val="24"/>
          <w:szCs w:val="24"/>
          <w:lang w:val="ka-GE"/>
        </w:rPr>
        <w:t xml:space="preserve"> - </w:t>
      </w:r>
      <w:r w:rsidRPr="001C78F4">
        <w:rPr>
          <w:rFonts w:ascii="Sylfaen" w:hAnsi="Sylfaen" w:cs="Sylfaen"/>
          <w:sz w:val="24"/>
          <w:szCs w:val="24"/>
        </w:rPr>
        <w:t>უსაფრთხო სისხლი (პროგრამული კოდი 35 03 02 04)</w:t>
      </w:r>
    </w:p>
    <w:p w14:paraId="2EBBC124" w14:textId="77777777" w:rsidR="001C78F4" w:rsidRDefault="001C78F4" w:rsidP="001C78F4">
      <w:pPr>
        <w:spacing w:after="0"/>
        <w:rPr>
          <w:rFonts w:ascii="Sylfaen" w:hAnsi="Sylfaen" w:cs="Sylfaen"/>
          <w:b/>
          <w:sz w:val="24"/>
          <w:szCs w:val="24"/>
        </w:rPr>
      </w:pPr>
    </w:p>
    <w:p w14:paraId="7E07B2E2" w14:textId="55EB1DE9" w:rsidR="00987D86" w:rsidRPr="006452EA" w:rsidRDefault="00987D86" w:rsidP="001C78F4">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3B53BF">
        <w:rPr>
          <w:rFonts w:ascii="Sylfaen" w:hAnsi="Sylfaen" w:cs="Sylfaen"/>
          <w:b/>
          <w:sz w:val="24"/>
          <w:szCs w:val="24"/>
          <w:lang w:val="ka-GE"/>
        </w:rPr>
        <w:t>:</w:t>
      </w:r>
      <w:r w:rsidRPr="006452EA">
        <w:rPr>
          <w:rFonts w:ascii="Sylfaen" w:hAnsi="Sylfaen" w:cs="Sylfaen"/>
          <w:b/>
          <w:sz w:val="24"/>
          <w:szCs w:val="24"/>
        </w:rPr>
        <w:t xml:space="preserve">  </w:t>
      </w:r>
    </w:p>
    <w:p w14:paraId="08668BFB" w14:textId="649661E1" w:rsidR="00987D86" w:rsidRPr="006452EA" w:rsidRDefault="00DE472D" w:rsidP="00690AA6">
      <w:pPr>
        <w:pStyle w:val="ListParagraph"/>
        <w:numPr>
          <w:ilvl w:val="0"/>
          <w:numId w:val="4"/>
        </w:numPr>
        <w:spacing w:after="0" w:line="240" w:lineRule="auto"/>
        <w:ind w:left="360"/>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6452EA">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6114C3AB" w14:textId="77777777" w:rsidR="00987D86" w:rsidRPr="006452EA" w:rsidRDefault="00987D86" w:rsidP="001C78F4">
      <w:pPr>
        <w:spacing w:after="0"/>
        <w:ind w:left="360" w:hanging="360"/>
        <w:rPr>
          <w:rFonts w:ascii="Sylfaen" w:hAnsi="Sylfaen"/>
          <w:sz w:val="24"/>
          <w:szCs w:val="24"/>
        </w:rPr>
      </w:pPr>
    </w:p>
    <w:p w14:paraId="74A36CC1" w14:textId="7E1F1B69" w:rsidR="00987D86" w:rsidRDefault="00987D86" w:rsidP="001C78F4">
      <w:pPr>
        <w:pStyle w:val="abzacixml"/>
        <w:ind w:firstLine="0"/>
        <w:rPr>
          <w:b/>
          <w:sz w:val="24"/>
          <w:szCs w:val="24"/>
          <w:lang w:val="ka-GE"/>
        </w:rPr>
      </w:pPr>
      <w:r w:rsidRPr="006452EA">
        <w:rPr>
          <w:b/>
          <w:sz w:val="24"/>
          <w:szCs w:val="24"/>
        </w:rPr>
        <w:lastRenderedPageBreak/>
        <w:t>საანგარიშო პერიოდში, განხორციელებული ღონისძიებების მოკლე აღწერა</w:t>
      </w:r>
      <w:r w:rsidR="001C78F4">
        <w:rPr>
          <w:b/>
          <w:sz w:val="24"/>
          <w:szCs w:val="24"/>
          <w:lang w:val="ka-GE"/>
        </w:rPr>
        <w:t>:</w:t>
      </w:r>
    </w:p>
    <w:p w14:paraId="0A6B8488" w14:textId="2BB572C8" w:rsidR="00066988" w:rsidRPr="00066988" w:rsidRDefault="00066988" w:rsidP="007A33B3">
      <w:pPr>
        <w:pStyle w:val="abzacixml"/>
        <w:numPr>
          <w:ilvl w:val="0"/>
          <w:numId w:val="116"/>
        </w:numPr>
        <w:ind w:left="360"/>
        <w:rPr>
          <w:b/>
          <w:sz w:val="28"/>
          <w:szCs w:val="24"/>
          <w:lang w:val="ka-GE"/>
        </w:rPr>
      </w:pPr>
      <w:r w:rsidRPr="00066988">
        <w:rPr>
          <w:rFonts w:eastAsia="Sylfaen"/>
          <w:color w:val="000000"/>
          <w:sz w:val="24"/>
        </w:rPr>
        <w:t>დონორული სისხლის კვლევა B და C ჰეპატიტზე, აივ-ინფექცია/შიდსსა და ათაშანგზე; ხარისხის გარე კონტროლისა და მონიტორინგის უზრუნველყოფა; სისხლის უანგარო, რეგულარული დონორობის მხარდაჭერისა და მოზიდვის ეროვნული  კამპანიის  განხორციელება; ტრანსფუზიით გადამდები ინფექციების პრევენცია</w:t>
      </w:r>
    </w:p>
    <w:p w14:paraId="48D320AD" w14:textId="77777777" w:rsidR="00906862" w:rsidRPr="006452EA" w:rsidRDefault="00906862" w:rsidP="00C4603B">
      <w:pPr>
        <w:pStyle w:val="abzacixml"/>
        <w:tabs>
          <w:tab w:val="left" w:pos="0"/>
        </w:tabs>
        <w:autoSpaceDE/>
        <w:autoSpaceDN/>
        <w:adjustRightInd/>
        <w:ind w:firstLine="0"/>
        <w:rPr>
          <w:sz w:val="24"/>
          <w:szCs w:val="24"/>
        </w:rPr>
      </w:pPr>
    </w:p>
    <w:p w14:paraId="3EFB1B81" w14:textId="73ED4BCE" w:rsidR="00987D86" w:rsidRPr="001C78F4" w:rsidRDefault="00987D86"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1C78F4">
        <w:rPr>
          <w:rFonts w:ascii="Sylfaen" w:hAnsi="Sylfaen" w:cs="Sylfaen"/>
          <w:b/>
          <w:sz w:val="24"/>
          <w:szCs w:val="24"/>
          <w:lang w:val="ka-GE"/>
        </w:rPr>
        <w:t>:</w:t>
      </w:r>
    </w:p>
    <w:p w14:paraId="425AE953" w14:textId="6BB7EAE9" w:rsidR="00987D86" w:rsidRPr="006452EA" w:rsidRDefault="00987D86" w:rsidP="007A33B3">
      <w:pPr>
        <w:pStyle w:val="ListParagraph"/>
        <w:numPr>
          <w:ilvl w:val="0"/>
          <w:numId w:val="115"/>
        </w:numPr>
        <w:spacing w:after="0"/>
        <w:ind w:left="360"/>
        <w:rPr>
          <w:rFonts w:ascii="Sylfaen" w:eastAsia="Sylfaen" w:hAnsi="Sylfaen"/>
          <w:color w:val="000000"/>
          <w:sz w:val="24"/>
          <w:szCs w:val="24"/>
          <w:lang w:val="ka-GE"/>
        </w:rPr>
      </w:pPr>
      <w:r w:rsidRPr="006452EA">
        <w:rPr>
          <w:rFonts w:ascii="Sylfaen" w:eastAsia="Sylfaen" w:hAnsi="Sylfaen"/>
          <w:color w:val="000000"/>
          <w:sz w:val="24"/>
          <w:szCs w:val="24"/>
        </w:rPr>
        <w:t>უანგარო დონაციათა რაოდენობის ზრდა</w:t>
      </w:r>
      <w:r w:rsidR="001C78F4">
        <w:rPr>
          <w:rFonts w:ascii="Sylfaen" w:eastAsia="Sylfaen" w:hAnsi="Sylfaen"/>
          <w:color w:val="000000"/>
          <w:sz w:val="24"/>
          <w:szCs w:val="24"/>
          <w:lang w:val="ka-GE"/>
        </w:rPr>
        <w:t>;</w:t>
      </w:r>
    </w:p>
    <w:p w14:paraId="34B5EE3E" w14:textId="77777777" w:rsidR="00987D86" w:rsidRPr="006452EA" w:rsidRDefault="00987D86" w:rsidP="007A33B3">
      <w:pPr>
        <w:pStyle w:val="ListParagraph"/>
        <w:numPr>
          <w:ilvl w:val="0"/>
          <w:numId w:val="115"/>
        </w:numPr>
        <w:spacing w:after="0"/>
        <w:ind w:left="360"/>
        <w:rPr>
          <w:rFonts w:ascii="Sylfaen" w:eastAsia="Sylfaen" w:hAnsi="Sylfaen"/>
          <w:color w:val="000000"/>
          <w:sz w:val="24"/>
          <w:szCs w:val="24"/>
          <w:lang w:val="ka-GE"/>
        </w:rPr>
      </w:pPr>
      <w:r w:rsidRPr="006452EA">
        <w:rPr>
          <w:rFonts w:ascii="Sylfaen" w:eastAsia="Sylfaen" w:hAnsi="Sylfaen"/>
          <w:color w:val="000000"/>
          <w:sz w:val="24"/>
          <w:szCs w:val="24"/>
        </w:rPr>
        <w:t>უსაფრთხო სისხლის პროდუქტები.</w:t>
      </w:r>
    </w:p>
    <w:p w14:paraId="096033D2" w14:textId="77777777" w:rsidR="001C78F4" w:rsidRDefault="001C78F4" w:rsidP="00C4603B">
      <w:pPr>
        <w:spacing w:after="0"/>
        <w:rPr>
          <w:rFonts w:ascii="Sylfaen" w:hAnsi="Sylfaen" w:cs="Sylfaen"/>
          <w:b/>
          <w:sz w:val="24"/>
          <w:szCs w:val="24"/>
        </w:rPr>
      </w:pPr>
    </w:p>
    <w:p w14:paraId="4281993D" w14:textId="14FD910D" w:rsidR="00987D86" w:rsidRDefault="00987D86"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1C78F4">
        <w:rPr>
          <w:rFonts w:ascii="Sylfaen" w:hAnsi="Sylfaen" w:cs="Sylfaen"/>
          <w:b/>
          <w:sz w:val="24"/>
          <w:szCs w:val="24"/>
          <w:lang w:val="ka-GE"/>
        </w:rPr>
        <w:t>:</w:t>
      </w:r>
    </w:p>
    <w:p w14:paraId="7C6203D9" w14:textId="77777777" w:rsidR="00066988" w:rsidRPr="006452EA" w:rsidRDefault="00066988" w:rsidP="007A33B3">
      <w:pPr>
        <w:pStyle w:val="abzacixml"/>
        <w:numPr>
          <w:ilvl w:val="0"/>
          <w:numId w:val="50"/>
        </w:numPr>
        <w:tabs>
          <w:tab w:val="left" w:pos="0"/>
        </w:tabs>
        <w:autoSpaceDE/>
        <w:autoSpaceDN/>
        <w:adjustRightInd/>
        <w:ind w:left="360"/>
        <w:rPr>
          <w:sz w:val="24"/>
          <w:szCs w:val="24"/>
        </w:rPr>
      </w:pPr>
      <w:r w:rsidRPr="006452EA">
        <w:rPr>
          <w:sz w:val="24"/>
          <w:szCs w:val="24"/>
        </w:rPr>
        <w:t xml:space="preserve">პროგრამაში ჩართულ სისხლის ბანკებში განხორციელდა </w:t>
      </w:r>
      <w:r w:rsidRPr="006452EA">
        <w:rPr>
          <w:sz w:val="24"/>
          <w:szCs w:val="24"/>
          <w:lang w:val="ka-GE"/>
        </w:rPr>
        <w:t>77.1</w:t>
      </w:r>
      <w:r w:rsidRPr="006452EA">
        <w:rPr>
          <w:sz w:val="24"/>
          <w:szCs w:val="24"/>
        </w:rPr>
        <w:t xml:space="preserve"> ათას</w:t>
      </w:r>
      <w:r w:rsidRPr="006452EA">
        <w:rPr>
          <w:sz w:val="24"/>
          <w:szCs w:val="24"/>
          <w:lang w:val="ka-GE"/>
        </w:rPr>
        <w:t>ზე მეტი</w:t>
      </w:r>
      <w:r w:rsidRPr="006452EA">
        <w:rPr>
          <w:sz w:val="24"/>
          <w:szCs w:val="24"/>
        </w:rPr>
        <w:t xml:space="preserve"> დონაცია, მათგან </w:t>
      </w:r>
      <w:r w:rsidRPr="006452EA">
        <w:rPr>
          <w:sz w:val="24"/>
          <w:szCs w:val="24"/>
          <w:lang w:val="ka-GE"/>
        </w:rPr>
        <w:t>44.6</w:t>
      </w:r>
      <w:r w:rsidRPr="006452EA">
        <w:rPr>
          <w:sz w:val="24"/>
          <w:szCs w:val="24"/>
        </w:rPr>
        <w:t xml:space="preserve"> ათასზე მეტი იყო </w:t>
      </w:r>
      <w:r w:rsidRPr="006452EA">
        <w:rPr>
          <w:sz w:val="24"/>
          <w:szCs w:val="24"/>
          <w:lang w:val="ka-GE"/>
        </w:rPr>
        <w:t>კადრის</w:t>
      </w:r>
      <w:r w:rsidRPr="006452EA">
        <w:rPr>
          <w:sz w:val="24"/>
          <w:szCs w:val="24"/>
        </w:rPr>
        <w:t xml:space="preserve"> დონორი</w:t>
      </w:r>
      <w:r w:rsidRPr="006452EA">
        <w:rPr>
          <w:sz w:val="24"/>
          <w:szCs w:val="24"/>
          <w:lang w:val="ka-GE"/>
        </w:rPr>
        <w:t>, 10.0 ათასზე მეტი ნათესავი და 21.6 ათასზე მეტი უანგარო დონორი</w:t>
      </w:r>
      <w:r w:rsidRPr="006452EA">
        <w:rPr>
          <w:sz w:val="24"/>
          <w:szCs w:val="24"/>
        </w:rPr>
        <w:t xml:space="preserve">.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w:t>
      </w:r>
      <w:r w:rsidRPr="006452EA">
        <w:rPr>
          <w:sz w:val="24"/>
          <w:szCs w:val="24"/>
          <w:lang w:val="ka-GE"/>
        </w:rPr>
        <w:t>68</w:t>
      </w:r>
      <w:r w:rsidRPr="006452EA">
        <w:rPr>
          <w:sz w:val="24"/>
          <w:szCs w:val="24"/>
        </w:rPr>
        <w:t xml:space="preserve"> შემთხვევა, „С‘ ჰეპატიტზე საეჭვო დადებითი - </w:t>
      </w:r>
      <w:r w:rsidRPr="006452EA">
        <w:rPr>
          <w:sz w:val="24"/>
          <w:szCs w:val="24"/>
          <w:lang w:val="ka-GE"/>
        </w:rPr>
        <w:t>660</w:t>
      </w:r>
      <w:r w:rsidRPr="006452EA">
        <w:rPr>
          <w:sz w:val="24"/>
          <w:szCs w:val="24"/>
        </w:rPr>
        <w:t xml:space="preserve">, „B“ ჰეპატიტზე - </w:t>
      </w:r>
      <w:r w:rsidRPr="006452EA">
        <w:rPr>
          <w:sz w:val="24"/>
          <w:szCs w:val="24"/>
          <w:lang w:val="ka-GE"/>
        </w:rPr>
        <w:t>546</w:t>
      </w:r>
      <w:r w:rsidRPr="006452EA">
        <w:rPr>
          <w:sz w:val="24"/>
          <w:szCs w:val="24"/>
        </w:rPr>
        <w:t xml:space="preserve">, ხოლო სიფილისზე კვლევისას </w:t>
      </w:r>
      <w:r w:rsidRPr="006452EA">
        <w:rPr>
          <w:sz w:val="24"/>
          <w:szCs w:val="24"/>
          <w:lang w:val="ka-GE"/>
        </w:rPr>
        <w:t>313</w:t>
      </w:r>
      <w:r w:rsidRPr="006452EA">
        <w:rPr>
          <w:sz w:val="24"/>
          <w:szCs w:val="24"/>
        </w:rPr>
        <w:t xml:space="preserve"> საეჭვო შემთხვევა.</w:t>
      </w:r>
    </w:p>
    <w:p w14:paraId="5EB261E2" w14:textId="77777777" w:rsidR="00066988" w:rsidRPr="001C78F4" w:rsidRDefault="00066988" w:rsidP="00C4603B">
      <w:pPr>
        <w:spacing w:after="0"/>
        <w:rPr>
          <w:rFonts w:ascii="Sylfaen" w:hAnsi="Sylfaen" w:cs="Sylfaen"/>
          <w:b/>
          <w:sz w:val="24"/>
          <w:szCs w:val="24"/>
          <w:lang w:val="ka-GE"/>
        </w:rPr>
      </w:pPr>
    </w:p>
    <w:p w14:paraId="487C3460" w14:textId="4A263101" w:rsidR="00987D86" w:rsidRPr="001C78F4" w:rsidRDefault="00987D86" w:rsidP="00C4603B">
      <w:pPr>
        <w:pStyle w:val="abzacixml"/>
        <w:ind w:firstLine="0"/>
        <w:rPr>
          <w:b/>
          <w:sz w:val="24"/>
          <w:szCs w:val="24"/>
          <w:lang w:val="ka-GE"/>
        </w:rPr>
      </w:pPr>
      <w:r w:rsidRPr="006452EA">
        <w:rPr>
          <w:b/>
          <w:sz w:val="24"/>
          <w:szCs w:val="24"/>
        </w:rPr>
        <w:t xml:space="preserve">დაგეგმილი </w:t>
      </w:r>
      <w:r w:rsidR="00906862" w:rsidRPr="006452EA">
        <w:rPr>
          <w:b/>
          <w:sz w:val="24"/>
          <w:szCs w:val="24"/>
          <w:lang w:val="ka-GE"/>
        </w:rPr>
        <w:t xml:space="preserve">და მიღწეული </w:t>
      </w:r>
      <w:r w:rsidRPr="006452EA">
        <w:rPr>
          <w:b/>
          <w:sz w:val="24"/>
          <w:szCs w:val="24"/>
        </w:rPr>
        <w:t>შუალედური შედეგ</w:t>
      </w:r>
      <w:r w:rsidR="00906862" w:rsidRPr="006452EA">
        <w:rPr>
          <w:b/>
          <w:sz w:val="24"/>
          <w:szCs w:val="24"/>
          <w:lang w:val="ka-GE"/>
        </w:rPr>
        <w:t>ებ</w:t>
      </w:r>
      <w:r w:rsidRPr="006452EA">
        <w:rPr>
          <w:b/>
          <w:sz w:val="24"/>
          <w:szCs w:val="24"/>
        </w:rPr>
        <w:t xml:space="preserve">ის </w:t>
      </w:r>
      <w:r w:rsidR="00906862" w:rsidRPr="006452EA">
        <w:rPr>
          <w:b/>
          <w:sz w:val="24"/>
          <w:szCs w:val="24"/>
          <w:lang w:val="ka-GE"/>
        </w:rPr>
        <w:t xml:space="preserve"> შეფასების </w:t>
      </w:r>
      <w:r w:rsidRPr="006452EA">
        <w:rPr>
          <w:b/>
          <w:sz w:val="24"/>
          <w:szCs w:val="24"/>
        </w:rPr>
        <w:t>ინდიკატორ</w:t>
      </w:r>
      <w:r w:rsidR="00906862" w:rsidRPr="006452EA">
        <w:rPr>
          <w:b/>
          <w:sz w:val="24"/>
          <w:szCs w:val="24"/>
          <w:lang w:val="ka-GE"/>
        </w:rPr>
        <w:t>ებ</w:t>
      </w:r>
      <w:r w:rsidRPr="006452EA">
        <w:rPr>
          <w:b/>
          <w:sz w:val="24"/>
          <w:szCs w:val="24"/>
        </w:rPr>
        <w:t>ი</w:t>
      </w:r>
      <w:r w:rsidR="001C78F4">
        <w:rPr>
          <w:b/>
          <w:sz w:val="24"/>
          <w:szCs w:val="24"/>
          <w:lang w:val="ka-GE"/>
        </w:rPr>
        <w:t>:</w:t>
      </w:r>
    </w:p>
    <w:p w14:paraId="55C795D7" w14:textId="7AC8A75C" w:rsidR="00AC6967" w:rsidRPr="006452EA" w:rsidRDefault="00AC6967" w:rsidP="00C4603B">
      <w:pPr>
        <w:spacing w:after="0"/>
        <w:rPr>
          <w:rFonts w:ascii="Sylfaen" w:hAnsi="Sylfaen"/>
          <w:b/>
          <w:sz w:val="24"/>
          <w:szCs w:val="24"/>
          <w:lang w:val="ka-GE"/>
        </w:rPr>
      </w:pPr>
    </w:p>
    <w:p w14:paraId="64CC2E4C" w14:textId="74F5C4F1" w:rsidR="00AC6967" w:rsidRPr="006452EA" w:rsidRDefault="00987B71" w:rsidP="007A33B3">
      <w:pPr>
        <w:pStyle w:val="ListParagraph"/>
        <w:numPr>
          <w:ilvl w:val="0"/>
          <w:numId w:val="28"/>
        </w:numPr>
        <w:spacing w:after="0"/>
        <w:ind w:left="0"/>
        <w:rPr>
          <w:rFonts w:ascii="Sylfaen" w:hAnsi="Sylfaen"/>
          <w:sz w:val="24"/>
          <w:szCs w:val="24"/>
          <w:lang w:val="ka-GE"/>
        </w:rPr>
      </w:pPr>
      <w:r w:rsidRPr="006452EA">
        <w:rPr>
          <w:rFonts w:ascii="Sylfaen" w:hAnsi="Sylfaen" w:cs="Sylfaen"/>
          <w:b/>
          <w:sz w:val="24"/>
          <w:szCs w:val="24"/>
          <w:lang w:val="ka-GE"/>
        </w:rPr>
        <w:t xml:space="preserve">დაგეგმილი </w:t>
      </w:r>
      <w:r w:rsidR="00AC6967" w:rsidRPr="006452EA">
        <w:rPr>
          <w:rFonts w:ascii="Sylfaen" w:hAnsi="Sylfaen" w:cs="Sylfaen"/>
          <w:b/>
          <w:sz w:val="24"/>
          <w:szCs w:val="24"/>
          <w:lang w:val="ka-GE"/>
        </w:rPr>
        <w:t>საბაზისო</w:t>
      </w:r>
      <w:r w:rsidR="00AC6967" w:rsidRPr="006452EA">
        <w:rPr>
          <w:rFonts w:ascii="Sylfaen" w:hAnsi="Sylfaen"/>
          <w:b/>
          <w:sz w:val="24"/>
          <w:szCs w:val="24"/>
          <w:lang w:val="ka-GE"/>
        </w:rPr>
        <w:t xml:space="preserve"> მაჩვენებელი - </w:t>
      </w:r>
      <w:r w:rsidR="00AC6967" w:rsidRPr="006452EA">
        <w:rPr>
          <w:rFonts w:ascii="Sylfaen" w:hAnsi="Sylfaen"/>
          <w:sz w:val="24"/>
          <w:szCs w:val="24"/>
          <w:lang w:val="ka-GE"/>
        </w:rPr>
        <w:t xml:space="preserve">უანგარო დონაციათა რაოდენობა - 16 800, (30%), საერთო დონაციების რაოდენობა - 68 400; </w:t>
      </w:r>
    </w:p>
    <w:p w14:paraId="0819079C" w14:textId="5448833B" w:rsidR="00AC6967" w:rsidRDefault="00987B71" w:rsidP="001C78F4">
      <w:pPr>
        <w:spacing w:after="0"/>
        <w:rPr>
          <w:rFonts w:ascii="Sylfaen" w:hAnsi="Sylfaen"/>
          <w:sz w:val="24"/>
          <w:szCs w:val="24"/>
          <w:lang w:val="ka-GE"/>
        </w:rPr>
      </w:pPr>
      <w:r w:rsidRPr="006452EA">
        <w:rPr>
          <w:rFonts w:ascii="Sylfaen" w:hAnsi="Sylfaen" w:cs="Sylfaen"/>
          <w:b/>
          <w:sz w:val="24"/>
          <w:szCs w:val="24"/>
          <w:lang w:val="ka-GE"/>
        </w:rPr>
        <w:t xml:space="preserve">დაგეგმილი </w:t>
      </w:r>
      <w:r w:rsidR="00AC6967" w:rsidRPr="006452EA">
        <w:rPr>
          <w:rFonts w:ascii="Sylfaen" w:hAnsi="Sylfaen"/>
          <w:b/>
          <w:sz w:val="24"/>
          <w:szCs w:val="24"/>
          <w:lang w:val="ka-GE"/>
        </w:rPr>
        <w:t xml:space="preserve">მიზნობრივი მაჩვენებელი - </w:t>
      </w:r>
      <w:r w:rsidR="00AC6967" w:rsidRPr="006452EA">
        <w:rPr>
          <w:rFonts w:ascii="Sylfaen" w:hAnsi="Sylfaen"/>
          <w:sz w:val="24"/>
          <w:szCs w:val="24"/>
          <w:lang w:val="ka-GE"/>
        </w:rPr>
        <w:t xml:space="preserve">უანგარო დონაციათა რაოდენობის ზრდა: 50%; </w:t>
      </w:r>
    </w:p>
    <w:p w14:paraId="6027B095" w14:textId="4ED14176" w:rsidR="00FE3CFC" w:rsidRPr="006452EA" w:rsidRDefault="00FE3CFC" w:rsidP="00FE3CFC">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3CB2C0DC" w14:textId="77777777" w:rsidR="00FE3CFC" w:rsidRPr="006452EA" w:rsidRDefault="00FE3CFC" w:rsidP="00FE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rPr>
      </w:pPr>
      <w:r w:rsidRPr="006452EA">
        <w:rPr>
          <w:rFonts w:ascii="Sylfaen" w:hAnsi="Sylfaen" w:cs="Sylfaen"/>
          <w:sz w:val="24"/>
          <w:szCs w:val="24"/>
        </w:rPr>
        <w:t xml:space="preserve">მთლიან დონაციებში უანგარო დონაციების ხვედრითი  წილი შეადგენს 28%-ს (სულ - </w:t>
      </w:r>
      <w:r w:rsidRPr="006452EA">
        <w:rPr>
          <w:rFonts w:ascii="Sylfaen" w:hAnsi="Sylfaen" w:cs="Arial"/>
          <w:bCs/>
          <w:color w:val="000000"/>
          <w:sz w:val="24"/>
          <w:szCs w:val="24"/>
        </w:rPr>
        <w:t xml:space="preserve">77139 </w:t>
      </w:r>
      <w:r w:rsidRPr="006452EA">
        <w:rPr>
          <w:rFonts w:ascii="Sylfaen" w:hAnsi="Sylfaen" w:cs="Sylfaen"/>
          <w:sz w:val="24"/>
          <w:szCs w:val="24"/>
        </w:rPr>
        <w:t>დონაცია</w:t>
      </w:r>
      <w:r w:rsidRPr="006452EA">
        <w:rPr>
          <w:rFonts w:ascii="Sylfaen" w:hAnsi="Sylfaen"/>
          <w:sz w:val="24"/>
          <w:szCs w:val="24"/>
        </w:rPr>
        <w:t xml:space="preserve">, </w:t>
      </w:r>
      <w:r w:rsidRPr="006452EA">
        <w:rPr>
          <w:rFonts w:ascii="Sylfaen" w:hAnsi="Sylfaen" w:cs="Sylfaen"/>
          <w:sz w:val="24"/>
          <w:szCs w:val="24"/>
        </w:rPr>
        <w:t>უანგარო 21685</w:t>
      </w:r>
      <w:r w:rsidRPr="006452EA">
        <w:rPr>
          <w:rFonts w:ascii="Sylfaen" w:hAnsi="Sylfaen" w:cs="Arial"/>
          <w:bCs/>
          <w:color w:val="000000"/>
          <w:sz w:val="24"/>
          <w:szCs w:val="24"/>
        </w:rPr>
        <w:t>)</w:t>
      </w:r>
      <w:r w:rsidRPr="006452EA">
        <w:rPr>
          <w:rFonts w:ascii="Sylfaen" w:hAnsi="Sylfaen" w:cs="Sylfaen"/>
          <w:sz w:val="24"/>
          <w:szCs w:val="24"/>
        </w:rPr>
        <w:t xml:space="preserve">, რაც აღემატება 2015 (სულ - 67160 დონაცია, მათ შორის </w:t>
      </w:r>
      <w:r w:rsidRPr="006452EA">
        <w:rPr>
          <w:rFonts w:ascii="Sylfaen" w:hAnsi="Sylfaen"/>
          <w:sz w:val="24"/>
          <w:szCs w:val="24"/>
        </w:rPr>
        <w:t>16 790 (</w:t>
      </w:r>
      <w:r w:rsidRPr="006452EA">
        <w:rPr>
          <w:rFonts w:ascii="Sylfaen" w:hAnsi="Sylfaen" w:cs="Sylfaen"/>
          <w:sz w:val="24"/>
          <w:szCs w:val="24"/>
        </w:rPr>
        <w:t xml:space="preserve">25%) უანგარო) და 2016 (სულ - </w:t>
      </w:r>
      <w:r w:rsidRPr="006452EA">
        <w:rPr>
          <w:rFonts w:ascii="Sylfaen" w:hAnsi="Sylfaen"/>
          <w:sz w:val="24"/>
          <w:szCs w:val="24"/>
        </w:rPr>
        <w:t xml:space="preserve">80361 </w:t>
      </w:r>
      <w:r w:rsidRPr="006452EA">
        <w:rPr>
          <w:rFonts w:ascii="Sylfaen" w:hAnsi="Sylfaen" w:cs="Sylfaen"/>
          <w:sz w:val="24"/>
          <w:szCs w:val="24"/>
        </w:rPr>
        <w:t xml:space="preserve">დონაცია, მათ შორის </w:t>
      </w:r>
      <w:r w:rsidRPr="006452EA">
        <w:rPr>
          <w:rFonts w:ascii="Sylfaen" w:hAnsi="Sylfaen"/>
          <w:sz w:val="24"/>
          <w:szCs w:val="24"/>
        </w:rPr>
        <w:t>20,381 (</w:t>
      </w:r>
      <w:r w:rsidRPr="006452EA">
        <w:rPr>
          <w:rFonts w:ascii="Sylfaen" w:hAnsi="Sylfaen" w:cs="Sylfaen"/>
          <w:sz w:val="24"/>
          <w:szCs w:val="24"/>
        </w:rPr>
        <w:t xml:space="preserve">25%) უანგარო) </w:t>
      </w:r>
      <w:r w:rsidRPr="006452EA">
        <w:rPr>
          <w:rFonts w:ascii="Sylfaen" w:hAnsi="Sylfaen" w:cs="Sylfaen"/>
          <w:sz w:val="24"/>
          <w:szCs w:val="24"/>
          <w:lang w:val="ka-GE"/>
        </w:rPr>
        <w:t xml:space="preserve">წლების </w:t>
      </w:r>
      <w:r w:rsidRPr="006452EA">
        <w:rPr>
          <w:rFonts w:ascii="Sylfaen" w:hAnsi="Sylfaen" w:cs="Sylfaen"/>
          <w:sz w:val="24"/>
          <w:szCs w:val="24"/>
        </w:rPr>
        <w:t xml:space="preserve">მონაცემებს. </w:t>
      </w:r>
    </w:p>
    <w:p w14:paraId="7CDF4D4A" w14:textId="77777777" w:rsidR="00FE3CFC" w:rsidRPr="006452EA" w:rsidRDefault="00FE3CFC" w:rsidP="001C78F4">
      <w:pPr>
        <w:spacing w:after="0"/>
        <w:rPr>
          <w:rFonts w:ascii="Sylfaen" w:hAnsi="Sylfaen"/>
          <w:sz w:val="24"/>
          <w:szCs w:val="24"/>
          <w:lang w:val="ka-GE"/>
        </w:rPr>
      </w:pPr>
    </w:p>
    <w:p w14:paraId="2D88A2D9" w14:textId="1C3C0643" w:rsidR="00AC6967" w:rsidRPr="006452EA" w:rsidRDefault="00987B71" w:rsidP="007A33B3">
      <w:pPr>
        <w:pStyle w:val="ListParagraph"/>
        <w:numPr>
          <w:ilvl w:val="0"/>
          <w:numId w:val="28"/>
        </w:numPr>
        <w:spacing w:after="0"/>
        <w:ind w:left="0"/>
        <w:rPr>
          <w:rFonts w:ascii="Sylfaen" w:hAnsi="Sylfaen"/>
          <w:sz w:val="24"/>
          <w:szCs w:val="24"/>
          <w:lang w:val="ka-GE"/>
        </w:rPr>
      </w:pPr>
      <w:r w:rsidRPr="006452EA">
        <w:rPr>
          <w:rFonts w:ascii="Sylfaen" w:hAnsi="Sylfaen" w:cs="Sylfaen"/>
          <w:b/>
          <w:sz w:val="24"/>
          <w:szCs w:val="24"/>
          <w:lang w:val="ka-GE"/>
        </w:rPr>
        <w:t xml:space="preserve">დაგეგმილი </w:t>
      </w:r>
      <w:r w:rsidR="00AC6967" w:rsidRPr="006452EA">
        <w:rPr>
          <w:rFonts w:ascii="Sylfaen" w:hAnsi="Sylfaen" w:cs="Sylfaen"/>
          <w:b/>
          <w:sz w:val="24"/>
          <w:szCs w:val="24"/>
          <w:lang w:val="ka-GE"/>
        </w:rPr>
        <w:t>საბაზისო</w:t>
      </w:r>
      <w:r w:rsidR="00AC6967" w:rsidRPr="006452EA">
        <w:rPr>
          <w:rFonts w:ascii="Sylfaen" w:hAnsi="Sylfaen"/>
          <w:b/>
          <w:sz w:val="24"/>
          <w:szCs w:val="24"/>
          <w:lang w:val="ka-GE"/>
        </w:rPr>
        <w:t xml:space="preserve"> მაჩვენებელი - </w:t>
      </w:r>
      <w:r w:rsidR="00AC6967" w:rsidRPr="006452EA">
        <w:rPr>
          <w:rFonts w:ascii="Sylfaen" w:hAnsi="Sylfaen"/>
          <w:sz w:val="24"/>
          <w:szCs w:val="24"/>
          <w:lang w:val="ka-GE"/>
        </w:rPr>
        <w:t xml:space="preserve">უსაფრთხო სისხლის პროდუქტები: გამოკვლეულ დონორთა რაოდენობა - 100%; </w:t>
      </w:r>
    </w:p>
    <w:p w14:paraId="4259CD22" w14:textId="1DCF1D84" w:rsidR="00400C90" w:rsidRPr="006452EA" w:rsidRDefault="00987B71" w:rsidP="001C78F4">
      <w:pPr>
        <w:spacing w:after="0"/>
        <w:rPr>
          <w:rFonts w:ascii="Sylfaen" w:hAnsi="Sylfaen" w:cs="Calibri"/>
          <w:b/>
          <w:sz w:val="24"/>
          <w:szCs w:val="24"/>
          <w:lang w:val="ka-GE"/>
        </w:rPr>
      </w:pPr>
      <w:r w:rsidRPr="006452EA">
        <w:rPr>
          <w:rFonts w:ascii="Sylfaen" w:hAnsi="Sylfaen" w:cs="Sylfaen"/>
          <w:b/>
          <w:sz w:val="24"/>
          <w:szCs w:val="24"/>
          <w:lang w:val="ka-GE"/>
        </w:rPr>
        <w:t xml:space="preserve">დაგეგმილი </w:t>
      </w:r>
      <w:r w:rsidR="00AC6967" w:rsidRPr="006452EA">
        <w:rPr>
          <w:rFonts w:ascii="Sylfaen" w:hAnsi="Sylfaen"/>
          <w:b/>
          <w:sz w:val="24"/>
          <w:szCs w:val="24"/>
          <w:lang w:val="ka-GE"/>
        </w:rPr>
        <w:t xml:space="preserve">მიზნობრივი მაჩვენებელი - </w:t>
      </w:r>
      <w:r w:rsidR="00AC6967" w:rsidRPr="006452EA">
        <w:rPr>
          <w:rFonts w:ascii="Sylfaen" w:hAnsi="Sylfaen"/>
          <w:sz w:val="24"/>
          <w:szCs w:val="24"/>
          <w:lang w:val="ka-GE"/>
        </w:rPr>
        <w:t>შენარჩუნებულია საბაზისო მაჩვენებელი</w:t>
      </w:r>
    </w:p>
    <w:p w14:paraId="70C7DAD6" w14:textId="39D5CE34" w:rsidR="00987D86" w:rsidRDefault="00987D86" w:rsidP="00C4603B">
      <w:pPr>
        <w:spacing w:after="0"/>
        <w:rPr>
          <w:rFonts w:ascii="Sylfaen" w:hAnsi="Sylfaen"/>
          <w:b/>
          <w:sz w:val="24"/>
          <w:szCs w:val="24"/>
          <w:lang w:val="ka-GE"/>
        </w:rPr>
      </w:pPr>
      <w:r w:rsidRPr="009E2A2B">
        <w:rPr>
          <w:rFonts w:ascii="Sylfaen" w:hAnsi="Sylfaen"/>
          <w:b/>
          <w:sz w:val="24"/>
          <w:szCs w:val="24"/>
          <w:lang w:val="ka-GE"/>
        </w:rPr>
        <w:t>მიღწეული შუალედური შედეგის შეფასების ინდიკატორი</w:t>
      </w:r>
    </w:p>
    <w:p w14:paraId="2C66DB78" w14:textId="77777777" w:rsidR="009E2A2B" w:rsidRPr="006452EA" w:rsidRDefault="009E2A2B" w:rsidP="009E2A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6452EA">
        <w:rPr>
          <w:rFonts w:ascii="Sylfaen" w:hAnsi="Sylfaen" w:cs="Sylfaen"/>
          <w:sz w:val="24"/>
          <w:szCs w:val="24"/>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7186F22C" w14:textId="77777777" w:rsidR="00987D86" w:rsidRPr="006452EA" w:rsidRDefault="00987D86" w:rsidP="00C4603B">
      <w:pPr>
        <w:tabs>
          <w:tab w:val="left" w:pos="0"/>
        </w:tabs>
        <w:spacing w:after="0" w:line="0" w:lineRule="atLeast"/>
        <w:jc w:val="both"/>
        <w:rPr>
          <w:rFonts w:ascii="Sylfaen" w:eastAsia="Sylfaen" w:hAnsi="Sylfaen" w:cs="Sylfaen"/>
          <w:sz w:val="24"/>
          <w:szCs w:val="24"/>
          <w:lang w:val="ka-GE"/>
        </w:rPr>
      </w:pPr>
    </w:p>
    <w:p w14:paraId="2A3B0A61" w14:textId="64215DA1" w:rsidR="00987D86" w:rsidRPr="001C78F4" w:rsidRDefault="00987D86" w:rsidP="00C4603B">
      <w:pPr>
        <w:spacing w:after="0"/>
        <w:jc w:val="both"/>
        <w:rPr>
          <w:rFonts w:ascii="Sylfaen" w:hAnsi="Sylfaen"/>
          <w:b/>
          <w:sz w:val="24"/>
          <w:szCs w:val="24"/>
          <w:lang w:val="ka-GE"/>
        </w:rPr>
      </w:pPr>
      <w:r w:rsidRPr="006452EA">
        <w:rPr>
          <w:rFonts w:ascii="Sylfaen" w:hAnsi="Sylfaen"/>
          <w:b/>
          <w:sz w:val="24"/>
          <w:szCs w:val="24"/>
        </w:rPr>
        <w:t xml:space="preserve">ცდომილების მაჩვენებელი (%/აღწერა) და </w:t>
      </w:r>
      <w:r w:rsidRPr="006452EA">
        <w:rPr>
          <w:rFonts w:ascii="Sylfaen" w:hAnsi="Sylfaen" w:cs="Sylfaen"/>
          <w:b/>
          <w:sz w:val="24"/>
          <w:szCs w:val="24"/>
        </w:rPr>
        <w:t>განმარტება</w:t>
      </w:r>
      <w:r w:rsidRPr="006452EA">
        <w:rPr>
          <w:rFonts w:ascii="Sylfaen" w:hAnsi="Sylfaen"/>
          <w:b/>
          <w:sz w:val="24"/>
          <w:szCs w:val="24"/>
        </w:rPr>
        <w:t xml:space="preserve"> </w:t>
      </w:r>
      <w:r w:rsidRPr="006452EA">
        <w:rPr>
          <w:rFonts w:ascii="Sylfaen" w:hAnsi="Sylfaen" w:cs="Sylfaen"/>
          <w:b/>
          <w:sz w:val="24"/>
          <w:szCs w:val="24"/>
        </w:rPr>
        <w:t>და</w:t>
      </w:r>
      <w:r w:rsidRPr="006452EA">
        <w:rPr>
          <w:rFonts w:ascii="Sylfaen" w:hAnsi="Sylfaen" w:cs="Sylfaen"/>
          <w:b/>
          <w:sz w:val="24"/>
          <w:szCs w:val="24"/>
          <w:lang w:val="ka-GE"/>
        </w:rPr>
        <w:t>გეგმილ</w:t>
      </w:r>
      <w:r w:rsidRPr="006452EA">
        <w:rPr>
          <w:rFonts w:ascii="Sylfaen" w:hAnsi="Sylfaen"/>
          <w:b/>
          <w:sz w:val="24"/>
          <w:szCs w:val="24"/>
        </w:rPr>
        <w:t xml:space="preserve"> </w:t>
      </w:r>
      <w:r w:rsidRPr="006452EA">
        <w:rPr>
          <w:rFonts w:ascii="Sylfaen" w:hAnsi="Sylfaen" w:cs="Sylfaen"/>
          <w:b/>
          <w:sz w:val="24"/>
          <w:szCs w:val="24"/>
        </w:rPr>
        <w:t>და</w:t>
      </w:r>
      <w:r w:rsidRPr="006452EA">
        <w:rPr>
          <w:rFonts w:ascii="Sylfaen" w:hAnsi="Sylfaen"/>
          <w:b/>
          <w:sz w:val="24"/>
          <w:szCs w:val="24"/>
        </w:rPr>
        <w:t xml:space="preserve"> </w:t>
      </w:r>
      <w:r w:rsidRPr="006452EA">
        <w:rPr>
          <w:rFonts w:ascii="Sylfaen" w:hAnsi="Sylfaen" w:cs="Sylfaen"/>
          <w:b/>
          <w:sz w:val="24"/>
          <w:szCs w:val="24"/>
        </w:rPr>
        <w:t>მიღწეულ</w:t>
      </w:r>
      <w:r w:rsidRPr="006452EA">
        <w:rPr>
          <w:rFonts w:ascii="Sylfaen" w:hAnsi="Sylfaen"/>
          <w:b/>
          <w:sz w:val="24"/>
          <w:szCs w:val="24"/>
        </w:rPr>
        <w:t xml:space="preserve"> </w:t>
      </w:r>
      <w:r w:rsidRPr="006452EA">
        <w:rPr>
          <w:rFonts w:ascii="Sylfaen" w:hAnsi="Sylfaen" w:cs="Sylfaen"/>
          <w:b/>
          <w:sz w:val="24"/>
          <w:szCs w:val="24"/>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შედეგებს</w:t>
      </w:r>
      <w:r w:rsidRPr="006452EA">
        <w:rPr>
          <w:rFonts w:ascii="Sylfaen" w:hAnsi="Sylfaen"/>
          <w:b/>
          <w:sz w:val="24"/>
          <w:szCs w:val="24"/>
        </w:rPr>
        <w:t xml:space="preserve"> </w:t>
      </w:r>
      <w:r w:rsidRPr="006452EA">
        <w:rPr>
          <w:rFonts w:ascii="Sylfaen" w:hAnsi="Sylfaen" w:cs="Sylfaen"/>
          <w:b/>
          <w:sz w:val="24"/>
          <w:szCs w:val="24"/>
        </w:rPr>
        <w:t>შორის</w:t>
      </w:r>
      <w:r w:rsidRPr="006452EA">
        <w:rPr>
          <w:rFonts w:ascii="Sylfaen" w:hAnsi="Sylfaen"/>
          <w:b/>
          <w:sz w:val="24"/>
          <w:szCs w:val="24"/>
        </w:rPr>
        <w:t xml:space="preserve"> </w:t>
      </w:r>
      <w:r w:rsidRPr="006452EA">
        <w:rPr>
          <w:rFonts w:ascii="Sylfaen" w:hAnsi="Sylfaen" w:cs="Sylfaen"/>
          <w:b/>
          <w:sz w:val="24"/>
          <w:szCs w:val="24"/>
        </w:rPr>
        <w:t>არსებულ</w:t>
      </w:r>
      <w:r w:rsidRPr="006452EA">
        <w:rPr>
          <w:rFonts w:ascii="Sylfaen" w:hAnsi="Sylfaen"/>
          <w:b/>
          <w:sz w:val="24"/>
          <w:szCs w:val="24"/>
        </w:rPr>
        <w:t xml:space="preserve"> </w:t>
      </w:r>
      <w:r w:rsidRPr="006452EA">
        <w:rPr>
          <w:rFonts w:ascii="Sylfaen" w:hAnsi="Sylfaen" w:cs="Sylfaen"/>
          <w:b/>
          <w:sz w:val="24"/>
          <w:szCs w:val="24"/>
        </w:rPr>
        <w:t>განსხვავებებზე</w:t>
      </w:r>
      <w:r w:rsidR="001C78F4">
        <w:rPr>
          <w:rFonts w:ascii="Sylfaen" w:hAnsi="Sylfaen" w:cs="Sylfaen"/>
          <w:b/>
          <w:sz w:val="24"/>
          <w:szCs w:val="24"/>
          <w:lang w:val="ka-GE"/>
        </w:rPr>
        <w:t>:</w:t>
      </w:r>
    </w:p>
    <w:p w14:paraId="346CBBBF" w14:textId="77777777" w:rsidR="00B35FEF" w:rsidRPr="006452EA" w:rsidRDefault="00B35FEF" w:rsidP="00C46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6452EA">
        <w:rPr>
          <w:rFonts w:ascii="Sylfaen" w:eastAsia="Sylfaen" w:hAnsi="Sylfaen"/>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2CABF12D" w14:textId="3FBF1719" w:rsidR="00AC6967" w:rsidRPr="001C78F4" w:rsidRDefault="00AC6967" w:rsidP="007A33B3">
      <w:pPr>
        <w:pStyle w:val="ListParagraph"/>
        <w:numPr>
          <w:ilvl w:val="0"/>
          <w:numId w:val="51"/>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sz w:val="24"/>
          <w:szCs w:val="24"/>
        </w:rPr>
      </w:pPr>
      <w:r w:rsidRPr="001C78F4">
        <w:rPr>
          <w:rFonts w:ascii="Sylfaen" w:hAnsi="Sylfaen" w:cs="Sylfaen"/>
          <w:sz w:val="24"/>
          <w:szCs w:val="24"/>
        </w:rPr>
        <w:lastRenderedPageBreak/>
        <w:t>დონაციის მნიშვნელობის შესახებ მოსახლეობის ცოდნის დაბალი დონე;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5B50074A" w14:textId="7AA1D44B" w:rsidR="00AC6967" w:rsidRPr="001C78F4" w:rsidRDefault="00AC6967" w:rsidP="007A33B3">
      <w:pPr>
        <w:pStyle w:val="ListParagraph"/>
        <w:numPr>
          <w:ilvl w:val="0"/>
          <w:numId w:val="5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sz w:val="24"/>
          <w:szCs w:val="24"/>
        </w:rPr>
      </w:pPr>
      <w:r w:rsidRPr="001C78F4">
        <w:rPr>
          <w:rFonts w:ascii="Sylfaen" w:hAnsi="Sylfaen" w:cs="Sylfaen"/>
          <w:sz w:val="24"/>
          <w:szCs w:val="24"/>
        </w:rPr>
        <w:t>სისხლის ბანკების დაბალი აქტიურობა უანგარო დონაციების რაოდენობების გასაზრდელად;</w:t>
      </w:r>
    </w:p>
    <w:p w14:paraId="283487B6" w14:textId="59A8D827" w:rsidR="00AC6967" w:rsidRPr="001C78F4" w:rsidRDefault="00AC6967" w:rsidP="007A33B3">
      <w:pPr>
        <w:pStyle w:val="ListParagraph"/>
        <w:numPr>
          <w:ilvl w:val="0"/>
          <w:numId w:val="5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sz w:val="24"/>
          <w:szCs w:val="24"/>
        </w:rPr>
      </w:pPr>
      <w:r w:rsidRPr="001C78F4">
        <w:rPr>
          <w:rFonts w:ascii="Sylfaen" w:hAnsi="Sylfaen" w:cs="Sylfaen"/>
          <w:sz w:val="24"/>
          <w:szCs w:val="24"/>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6218A6EE" w14:textId="77777777" w:rsidR="00987D86" w:rsidRPr="001C78F4" w:rsidRDefault="00987D86" w:rsidP="00C4603B">
      <w:pPr>
        <w:spacing w:after="0"/>
        <w:rPr>
          <w:rFonts w:ascii="Sylfaen" w:eastAsia="Times New Roman" w:hAnsi="Sylfaen" w:cs="Sylfaen"/>
          <w:b/>
          <w:bCs/>
          <w:iCs/>
          <w:sz w:val="24"/>
          <w:szCs w:val="24"/>
          <w:lang w:val="ka-GE"/>
        </w:rPr>
      </w:pPr>
    </w:p>
    <w:p w14:paraId="46040E6C" w14:textId="6C63A7BB" w:rsidR="00987D86" w:rsidRPr="001C78F4" w:rsidRDefault="00987D86" w:rsidP="007A33B3">
      <w:pPr>
        <w:pStyle w:val="ListParagraph"/>
        <w:numPr>
          <w:ilvl w:val="3"/>
          <w:numId w:val="36"/>
        </w:numPr>
        <w:spacing w:after="0"/>
        <w:ind w:left="360" w:hanging="360"/>
        <w:rPr>
          <w:rFonts w:ascii="Sylfaen" w:hAnsi="Sylfaen" w:cs="Sylfaen"/>
          <w:b/>
          <w:sz w:val="24"/>
          <w:szCs w:val="24"/>
        </w:rPr>
      </w:pPr>
      <w:r w:rsidRPr="001C78F4">
        <w:rPr>
          <w:rFonts w:ascii="Sylfaen" w:hAnsi="Sylfaen" w:cs="Sylfaen"/>
          <w:b/>
          <w:sz w:val="24"/>
          <w:szCs w:val="24"/>
        </w:rPr>
        <w:t>ქვეპროგრამის დასახელება და პროგრამული კოდი</w:t>
      </w:r>
      <w:r w:rsidR="001C78F4" w:rsidRPr="001C78F4">
        <w:rPr>
          <w:rFonts w:ascii="Sylfaen" w:hAnsi="Sylfaen" w:cs="Sylfaen"/>
          <w:b/>
          <w:sz w:val="24"/>
          <w:szCs w:val="24"/>
          <w:lang w:val="ka-GE"/>
        </w:rPr>
        <w:t xml:space="preserve"> -</w:t>
      </w:r>
      <w:r w:rsidR="00066988">
        <w:rPr>
          <w:rFonts w:ascii="Sylfaen" w:hAnsi="Sylfaen" w:cs="Sylfaen"/>
          <w:b/>
          <w:sz w:val="24"/>
          <w:szCs w:val="24"/>
          <w:lang w:val="ka-GE"/>
        </w:rPr>
        <w:t xml:space="preserve"> </w:t>
      </w:r>
      <w:r w:rsidRPr="001C78F4">
        <w:rPr>
          <w:rFonts w:ascii="Sylfaen" w:hAnsi="Sylfaen" w:cs="Sylfaen"/>
          <w:sz w:val="24"/>
          <w:szCs w:val="24"/>
        </w:rPr>
        <w:t>პროფესიულ დაავადებათა პრევენცია (პროგრამული კოდი 35 03 02 05)</w:t>
      </w:r>
    </w:p>
    <w:p w14:paraId="19FD5B12" w14:textId="77777777" w:rsidR="001C78F4" w:rsidRDefault="001C78F4" w:rsidP="001C78F4">
      <w:pPr>
        <w:spacing w:after="0"/>
        <w:rPr>
          <w:rFonts w:ascii="Sylfaen" w:hAnsi="Sylfaen" w:cs="Sylfaen"/>
          <w:b/>
          <w:sz w:val="24"/>
          <w:szCs w:val="24"/>
        </w:rPr>
      </w:pPr>
    </w:p>
    <w:p w14:paraId="24AA23A5" w14:textId="462698C9" w:rsidR="00987D86" w:rsidRPr="006452EA" w:rsidRDefault="00987D86" w:rsidP="001C78F4">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066988">
        <w:rPr>
          <w:rFonts w:ascii="Sylfaen" w:hAnsi="Sylfaen" w:cs="Sylfaen"/>
          <w:b/>
          <w:sz w:val="24"/>
          <w:szCs w:val="24"/>
          <w:lang w:val="ka-GE"/>
        </w:rPr>
        <w:t>:</w:t>
      </w:r>
      <w:r w:rsidRPr="006452EA">
        <w:rPr>
          <w:rFonts w:ascii="Sylfaen" w:hAnsi="Sylfaen" w:cs="Sylfaen"/>
          <w:b/>
          <w:sz w:val="24"/>
          <w:szCs w:val="24"/>
        </w:rPr>
        <w:t xml:space="preserve">  </w:t>
      </w:r>
    </w:p>
    <w:p w14:paraId="2E2645B0" w14:textId="7235214B" w:rsidR="00987D86" w:rsidRPr="006452EA" w:rsidRDefault="00DE472D" w:rsidP="007A33B3">
      <w:pPr>
        <w:pStyle w:val="ListParagraph"/>
        <w:numPr>
          <w:ilvl w:val="0"/>
          <w:numId w:val="52"/>
        </w:numPr>
        <w:spacing w:after="0" w:line="240" w:lineRule="auto"/>
        <w:ind w:left="720"/>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6452EA">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0D4C3520" w14:textId="77777777" w:rsidR="00987D86" w:rsidRPr="006452EA" w:rsidRDefault="00987D86" w:rsidP="001C78F4">
      <w:pPr>
        <w:spacing w:after="0"/>
        <w:ind w:left="720" w:hanging="360"/>
        <w:rPr>
          <w:rFonts w:ascii="Sylfaen" w:hAnsi="Sylfaen"/>
          <w:sz w:val="24"/>
          <w:szCs w:val="24"/>
        </w:rPr>
      </w:pPr>
    </w:p>
    <w:p w14:paraId="3F9ECB57" w14:textId="52F048C4" w:rsidR="00987D86" w:rsidRDefault="00987D86" w:rsidP="001C78F4">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1C78F4">
        <w:rPr>
          <w:b/>
          <w:sz w:val="24"/>
          <w:szCs w:val="24"/>
          <w:lang w:val="ka-GE"/>
        </w:rPr>
        <w:t>:</w:t>
      </w:r>
    </w:p>
    <w:p w14:paraId="67245713" w14:textId="42944359" w:rsidR="005923B4" w:rsidRPr="001C78F4" w:rsidRDefault="005923B4" w:rsidP="007A33B3">
      <w:pPr>
        <w:pStyle w:val="abzacixml"/>
        <w:numPr>
          <w:ilvl w:val="0"/>
          <w:numId w:val="119"/>
        </w:numPr>
        <w:ind w:left="360"/>
        <w:rPr>
          <w:b/>
          <w:sz w:val="24"/>
          <w:szCs w:val="24"/>
          <w:lang w:val="ka-GE"/>
        </w:rPr>
      </w:pPr>
      <w:r>
        <w:rPr>
          <w:rFonts w:eastAsia="Sylfaen"/>
          <w:color w:val="000000"/>
        </w:rPr>
        <w:t>უსაფრთხო სამუშაო გარემოს ხელშეწყობა</w:t>
      </w:r>
    </w:p>
    <w:p w14:paraId="16804A87" w14:textId="77777777" w:rsidR="00987D86" w:rsidRPr="006452EA" w:rsidRDefault="00987D86" w:rsidP="00C4603B">
      <w:pPr>
        <w:spacing w:after="0"/>
        <w:rPr>
          <w:rFonts w:ascii="Sylfaen" w:hAnsi="Sylfaen" w:cs="Sylfaen"/>
          <w:b/>
          <w:sz w:val="24"/>
          <w:szCs w:val="24"/>
          <w:lang w:val="ka-GE"/>
        </w:rPr>
      </w:pPr>
    </w:p>
    <w:p w14:paraId="52B7CB6C" w14:textId="14378AB5" w:rsidR="00987D86" w:rsidRPr="001C78F4" w:rsidRDefault="00987D86"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1C78F4">
        <w:rPr>
          <w:rFonts w:ascii="Sylfaen" w:hAnsi="Sylfaen" w:cs="Sylfaen"/>
          <w:b/>
          <w:sz w:val="24"/>
          <w:szCs w:val="24"/>
          <w:lang w:val="ka-GE"/>
        </w:rPr>
        <w:t>:</w:t>
      </w:r>
    </w:p>
    <w:p w14:paraId="7003D8C8" w14:textId="77777777" w:rsidR="00987D86" w:rsidRPr="006452EA" w:rsidRDefault="00987D86" w:rsidP="007A33B3">
      <w:pPr>
        <w:pStyle w:val="ListParagraph"/>
        <w:numPr>
          <w:ilvl w:val="0"/>
          <w:numId w:val="117"/>
        </w:numPr>
        <w:spacing w:after="0"/>
        <w:ind w:left="360"/>
        <w:rPr>
          <w:rFonts w:ascii="Sylfaen" w:eastAsia="Sylfaen" w:hAnsi="Sylfaen"/>
          <w:color w:val="000000"/>
          <w:sz w:val="24"/>
          <w:szCs w:val="24"/>
          <w:lang w:val="ka-GE"/>
        </w:rPr>
      </w:pPr>
      <w:r w:rsidRPr="006452EA">
        <w:rPr>
          <w:rFonts w:ascii="Sylfaen" w:eastAsia="Sylfaen" w:hAnsi="Sylfaen" w:cs="Sylfaen"/>
          <w:color w:val="000000"/>
          <w:sz w:val="24"/>
          <w:szCs w:val="24"/>
        </w:rPr>
        <w:t>დასაქმებული</w:t>
      </w:r>
      <w:r w:rsidRPr="006452EA">
        <w:rPr>
          <w:rFonts w:ascii="Sylfaen" w:eastAsia="Sylfaen" w:hAnsi="Sylfaen"/>
          <w:color w:val="000000"/>
          <w:sz w:val="24"/>
          <w:szCs w:val="24"/>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14:paraId="5EA055BC" w14:textId="3B527B65" w:rsidR="00987D86" w:rsidRPr="006452EA" w:rsidRDefault="00987D86" w:rsidP="00C4603B">
      <w:pPr>
        <w:spacing w:after="0"/>
        <w:rPr>
          <w:rFonts w:ascii="Sylfaen" w:eastAsia="Sylfaen" w:hAnsi="Sylfaen"/>
          <w:color w:val="000000"/>
          <w:sz w:val="24"/>
          <w:szCs w:val="24"/>
          <w:lang w:val="ka-GE"/>
        </w:rPr>
      </w:pPr>
    </w:p>
    <w:p w14:paraId="4805E87C" w14:textId="6AB801F6" w:rsidR="00987D86" w:rsidRDefault="00987D86"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1C78F4">
        <w:rPr>
          <w:rFonts w:ascii="Sylfaen" w:hAnsi="Sylfaen" w:cs="Sylfaen"/>
          <w:b/>
          <w:sz w:val="24"/>
          <w:szCs w:val="24"/>
          <w:lang w:val="ka-GE"/>
        </w:rPr>
        <w:t>:</w:t>
      </w:r>
    </w:p>
    <w:p w14:paraId="013F0C9E" w14:textId="4FAA7538" w:rsidR="0049003B" w:rsidRPr="0049003B" w:rsidRDefault="00066988" w:rsidP="00A12107">
      <w:pPr>
        <w:pStyle w:val="ListParagraph"/>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sz w:val="24"/>
          <w:szCs w:val="24"/>
          <w:lang w:val="ka-GE"/>
        </w:rPr>
      </w:pPr>
      <w:commentRangeStart w:id="36"/>
      <w:r w:rsidRPr="0049003B">
        <w:rPr>
          <w:rFonts w:ascii="Sylfaen" w:hAnsi="Sylfaen" w:cs="Sylfaen"/>
          <w:sz w:val="24"/>
          <w:szCs w:val="24"/>
        </w:rPr>
        <w:t>პროგრამის</w:t>
      </w:r>
      <w:r w:rsidRPr="0049003B">
        <w:rPr>
          <w:sz w:val="24"/>
          <w:szCs w:val="24"/>
        </w:rPr>
        <w:t xml:space="preserve"> </w:t>
      </w:r>
      <w:r w:rsidRPr="0049003B">
        <w:rPr>
          <w:rFonts w:ascii="Sylfaen" w:hAnsi="Sylfaen" w:cs="Sylfaen"/>
          <w:sz w:val="24"/>
          <w:szCs w:val="24"/>
        </w:rPr>
        <w:t>ფარგლებში</w:t>
      </w:r>
      <w:r w:rsidRPr="0049003B">
        <w:rPr>
          <w:sz w:val="24"/>
          <w:szCs w:val="24"/>
        </w:rPr>
        <w:t xml:space="preserve"> </w:t>
      </w:r>
      <w:r w:rsidRPr="007069CF">
        <w:rPr>
          <w:color w:val="FF0000"/>
          <w:sz w:val="24"/>
          <w:szCs w:val="24"/>
          <w:highlight w:val="yellow"/>
          <w:lang w:val="ka-GE"/>
        </w:rPr>
        <w:t>3</w:t>
      </w:r>
      <w:r w:rsidR="0049003B" w:rsidRPr="007069CF">
        <w:rPr>
          <w:rFonts w:ascii="Sylfaen" w:hAnsi="Sylfaen"/>
          <w:color w:val="FF0000"/>
          <w:sz w:val="24"/>
          <w:szCs w:val="24"/>
          <w:lang w:val="ka-GE"/>
        </w:rPr>
        <w:t>(5</w:t>
      </w:r>
      <w:r w:rsidR="0049003B" w:rsidRPr="0049003B">
        <w:rPr>
          <w:rFonts w:ascii="Sylfaen" w:hAnsi="Sylfaen"/>
          <w:sz w:val="24"/>
          <w:szCs w:val="24"/>
          <w:lang w:val="ka-GE"/>
        </w:rPr>
        <w:t>)</w:t>
      </w:r>
      <w:r w:rsidRPr="0049003B">
        <w:rPr>
          <w:sz w:val="24"/>
          <w:szCs w:val="24"/>
          <w:lang w:val="ka-GE"/>
        </w:rPr>
        <w:t xml:space="preserve"> </w:t>
      </w:r>
      <w:r w:rsidRPr="0049003B">
        <w:rPr>
          <w:rFonts w:ascii="Sylfaen" w:hAnsi="Sylfaen" w:cs="Sylfaen"/>
          <w:sz w:val="24"/>
          <w:szCs w:val="24"/>
        </w:rPr>
        <w:t>საწარმოში</w:t>
      </w:r>
      <w:r w:rsidRPr="0049003B">
        <w:rPr>
          <w:sz w:val="24"/>
          <w:szCs w:val="24"/>
        </w:rPr>
        <w:t xml:space="preserve"> </w:t>
      </w:r>
      <w:r w:rsidRPr="0049003B">
        <w:rPr>
          <w:rFonts w:ascii="Sylfaen" w:hAnsi="Sylfaen" w:cs="Sylfaen"/>
          <w:sz w:val="24"/>
          <w:szCs w:val="24"/>
        </w:rPr>
        <w:t>ჩატარდა</w:t>
      </w:r>
      <w:r w:rsidRPr="0049003B">
        <w:rPr>
          <w:sz w:val="24"/>
          <w:szCs w:val="24"/>
        </w:rPr>
        <w:t xml:space="preserve"> </w:t>
      </w:r>
      <w:r w:rsidRPr="0049003B">
        <w:rPr>
          <w:rFonts w:ascii="Sylfaen" w:hAnsi="Sylfaen" w:cs="Sylfaen"/>
          <w:sz w:val="24"/>
          <w:szCs w:val="24"/>
        </w:rPr>
        <w:t>ჰიგიენური</w:t>
      </w:r>
      <w:r w:rsidRPr="0049003B">
        <w:rPr>
          <w:sz w:val="24"/>
          <w:szCs w:val="24"/>
        </w:rPr>
        <w:t xml:space="preserve"> </w:t>
      </w:r>
      <w:r w:rsidRPr="0049003B">
        <w:rPr>
          <w:rFonts w:ascii="Sylfaen" w:hAnsi="Sylfaen" w:cs="Sylfaen"/>
          <w:sz w:val="24"/>
          <w:szCs w:val="24"/>
        </w:rPr>
        <w:t>და</w:t>
      </w:r>
      <w:r w:rsidRPr="0049003B">
        <w:rPr>
          <w:sz w:val="24"/>
          <w:szCs w:val="24"/>
        </w:rPr>
        <w:t xml:space="preserve"> </w:t>
      </w:r>
      <w:r w:rsidRPr="0049003B">
        <w:rPr>
          <w:rFonts w:ascii="Sylfaen" w:hAnsi="Sylfaen" w:cs="Sylfaen"/>
          <w:sz w:val="24"/>
          <w:szCs w:val="24"/>
        </w:rPr>
        <w:t>ეპიდემიოლოგიური</w:t>
      </w:r>
      <w:r w:rsidRPr="0049003B">
        <w:rPr>
          <w:sz w:val="24"/>
          <w:szCs w:val="24"/>
        </w:rPr>
        <w:t xml:space="preserve"> </w:t>
      </w:r>
      <w:r w:rsidRPr="0049003B">
        <w:rPr>
          <w:rFonts w:ascii="Sylfaen" w:hAnsi="Sylfaen" w:cs="Sylfaen"/>
          <w:sz w:val="24"/>
          <w:szCs w:val="24"/>
        </w:rPr>
        <w:t>კვლევები</w:t>
      </w:r>
      <w:r w:rsidRPr="0049003B">
        <w:rPr>
          <w:sz w:val="24"/>
          <w:szCs w:val="24"/>
          <w:lang w:val="ka-GE"/>
        </w:rPr>
        <w:t>.</w:t>
      </w:r>
      <w:r w:rsidRPr="0049003B">
        <w:rPr>
          <w:rFonts w:ascii="Sylfaen" w:hAnsi="Sylfaen"/>
          <w:sz w:val="24"/>
          <w:szCs w:val="24"/>
          <w:lang w:val="ka-GE"/>
        </w:rPr>
        <w:t xml:space="preserve"> </w:t>
      </w:r>
    </w:p>
    <w:p w14:paraId="4CA0186E" w14:textId="77777777" w:rsidR="0049003B" w:rsidRPr="0049003B" w:rsidRDefault="0049003B" w:rsidP="0049003B">
      <w:pPr>
        <w:pStyle w:val="ListParagraph"/>
        <w:numPr>
          <w:ilvl w:val="0"/>
          <w:numId w:val="2"/>
        </w:numPr>
        <w:tabs>
          <w:tab w:val="left" w:pos="0"/>
          <w:tab w:val="left" w:pos="10440"/>
        </w:tabs>
        <w:autoSpaceDE/>
        <w:autoSpaceDN/>
        <w:adjustRightInd/>
        <w:spacing w:after="0" w:line="240" w:lineRule="auto"/>
        <w:ind w:left="0" w:hanging="180"/>
        <w:contextualSpacing/>
        <w:rPr>
          <w:rFonts w:ascii="Sylfaen" w:eastAsia="Sylfaen" w:hAnsi="Sylfaen"/>
          <w:sz w:val="24"/>
          <w:szCs w:val="24"/>
          <w:highlight w:val="yellow"/>
          <w:lang w:val="ka-GE"/>
        </w:rPr>
      </w:pPr>
      <w:r w:rsidRPr="0049003B">
        <w:rPr>
          <w:rFonts w:ascii="Sylfaen" w:hAnsi="Sylfaen" w:cs="Sylfaen"/>
          <w:sz w:val="24"/>
          <w:szCs w:val="24"/>
          <w:highlight w:val="yellow"/>
          <w:lang w:val="ka-GE"/>
        </w:rPr>
        <w:t xml:space="preserve">მომზადდა  ტექნიკური რეგლამენტის პროექტები: </w:t>
      </w:r>
    </w:p>
    <w:p w14:paraId="27384063" w14:textId="77777777" w:rsidR="0049003B" w:rsidRDefault="0049003B" w:rsidP="0049003B">
      <w:pPr>
        <w:pStyle w:val="ListParagraph"/>
        <w:numPr>
          <w:ilvl w:val="0"/>
          <w:numId w:val="52"/>
        </w:numPr>
        <w:tabs>
          <w:tab w:val="left" w:pos="0"/>
          <w:tab w:val="left" w:pos="10440"/>
        </w:tabs>
        <w:autoSpaceDE/>
        <w:autoSpaceDN/>
        <w:adjustRightInd/>
        <w:spacing w:after="0" w:line="240" w:lineRule="auto"/>
        <w:contextualSpacing/>
        <w:rPr>
          <w:rFonts w:ascii="Sylfaen" w:hAnsi="Sylfaen" w:cs="Sylfaen"/>
          <w:sz w:val="24"/>
          <w:szCs w:val="24"/>
          <w:highlight w:val="yellow"/>
          <w:lang w:val="ka-GE"/>
        </w:rPr>
      </w:pPr>
      <w:r w:rsidRPr="0049003B">
        <w:rPr>
          <w:rFonts w:ascii="Sylfaen" w:hAnsi="Sylfaen" w:cs="Sylfaen"/>
          <w:sz w:val="24"/>
          <w:szCs w:val="24"/>
          <w:highlight w:val="yellow"/>
          <w:lang w:val="ka-GE"/>
        </w:rPr>
        <w:t>„შრომის   უსაფრთხოების ნორმები სამთო - მომპოვებელი საწარმოებისათვის</w:t>
      </w:r>
      <w:r>
        <w:rPr>
          <w:rFonts w:ascii="Sylfaen" w:hAnsi="Sylfaen" w:cs="Sylfaen"/>
          <w:sz w:val="24"/>
          <w:szCs w:val="24"/>
          <w:highlight w:val="yellow"/>
          <w:lang w:val="ka-GE"/>
        </w:rPr>
        <w:t xml:space="preserve">“; </w:t>
      </w:r>
    </w:p>
    <w:p w14:paraId="14C4ED29" w14:textId="61C03EDB" w:rsidR="0049003B" w:rsidRPr="0049003B" w:rsidRDefault="0049003B" w:rsidP="0049003B">
      <w:pPr>
        <w:pStyle w:val="ListParagraph"/>
        <w:numPr>
          <w:ilvl w:val="0"/>
          <w:numId w:val="52"/>
        </w:numPr>
        <w:tabs>
          <w:tab w:val="left" w:pos="0"/>
          <w:tab w:val="left" w:pos="10440"/>
        </w:tabs>
        <w:autoSpaceDE/>
        <w:autoSpaceDN/>
        <w:adjustRightInd/>
        <w:spacing w:after="0" w:line="240" w:lineRule="auto"/>
        <w:contextualSpacing/>
        <w:rPr>
          <w:rFonts w:ascii="Sylfaen" w:hAnsi="Sylfaen" w:cs="Sylfaen"/>
          <w:sz w:val="24"/>
          <w:szCs w:val="24"/>
          <w:highlight w:val="yellow"/>
          <w:lang w:val="ka-GE"/>
        </w:rPr>
      </w:pPr>
      <w:r>
        <w:rPr>
          <w:rFonts w:ascii="Sylfaen" w:hAnsi="Sylfaen" w:cs="Sylfaen"/>
          <w:sz w:val="24"/>
          <w:szCs w:val="24"/>
          <w:highlight w:val="yellow"/>
          <w:lang w:val="ka-GE"/>
        </w:rPr>
        <w:t>„</w:t>
      </w:r>
      <w:r w:rsidRPr="0049003B">
        <w:rPr>
          <w:rFonts w:ascii="Sylfaen" w:hAnsi="Sylfaen" w:cs="Sylfaen"/>
          <w:sz w:val="24"/>
          <w:szCs w:val="24"/>
          <w:highlight w:val="yellow"/>
          <w:lang w:val="ka-GE"/>
        </w:rPr>
        <w:t>ქიმიური ნივთიერებების კლასიფიკაციის შესახებ“ (საფუძველი: ევროპული რეგულაცია  (EC) N1272/2008  - CLP/GHS);</w:t>
      </w:r>
    </w:p>
    <w:p w14:paraId="61CB0D3E" w14:textId="033E0BD7" w:rsidR="0049003B" w:rsidRPr="0049003B" w:rsidRDefault="0049003B" w:rsidP="0049003B">
      <w:pPr>
        <w:pStyle w:val="ListParagraph"/>
        <w:numPr>
          <w:ilvl w:val="0"/>
          <w:numId w:val="52"/>
        </w:numPr>
        <w:tabs>
          <w:tab w:val="left" w:pos="0"/>
          <w:tab w:val="left" w:pos="10440"/>
        </w:tabs>
        <w:autoSpaceDE/>
        <w:autoSpaceDN/>
        <w:adjustRightInd/>
        <w:spacing w:after="0" w:line="240" w:lineRule="auto"/>
        <w:contextualSpacing/>
        <w:rPr>
          <w:rFonts w:ascii="Sylfaen" w:hAnsi="Sylfaen" w:cs="Sylfaen"/>
          <w:sz w:val="24"/>
          <w:szCs w:val="24"/>
          <w:highlight w:val="yellow"/>
          <w:lang w:val="ka-GE"/>
        </w:rPr>
      </w:pPr>
      <w:r w:rsidRPr="0049003B">
        <w:rPr>
          <w:rFonts w:ascii="Sylfaen" w:hAnsi="Sylfaen" w:cs="Sylfaen"/>
          <w:sz w:val="24"/>
          <w:szCs w:val="24"/>
          <w:highlight w:val="yellow"/>
          <w:lang w:val="ka-GE"/>
        </w:rPr>
        <w:t>ქიმიური პროდუქციის ნიშანდება და ეტიკეტირება“;</w:t>
      </w:r>
    </w:p>
    <w:p w14:paraId="45C7EB13" w14:textId="77777777" w:rsidR="0049003B" w:rsidRPr="0049003B" w:rsidRDefault="0049003B" w:rsidP="0049003B">
      <w:pPr>
        <w:pStyle w:val="ListParagraph"/>
        <w:tabs>
          <w:tab w:val="left" w:pos="0"/>
          <w:tab w:val="left" w:pos="10440"/>
        </w:tabs>
        <w:autoSpaceDE/>
        <w:autoSpaceDN/>
        <w:adjustRightInd/>
        <w:spacing w:after="0" w:line="240" w:lineRule="auto"/>
        <w:ind w:left="643"/>
        <w:contextualSpacing/>
        <w:rPr>
          <w:rFonts w:ascii="Sylfaen" w:hAnsi="Sylfaen" w:cs="Sylfaen"/>
          <w:sz w:val="24"/>
          <w:szCs w:val="24"/>
          <w:highlight w:val="yellow"/>
          <w:lang w:val="ka-GE"/>
        </w:rPr>
      </w:pPr>
      <w:r w:rsidRPr="0049003B">
        <w:rPr>
          <w:rFonts w:ascii="Sylfaen" w:hAnsi="Sylfaen" w:cs="Sylfaen"/>
          <w:sz w:val="24"/>
          <w:szCs w:val="24"/>
          <w:highlight w:val="yellow"/>
          <w:lang w:val="ka-GE"/>
        </w:rPr>
        <w:t xml:space="preserve">მიმდინარეობდა მუშაობა ტექნიკური რეგლამენტის პროექტზე „ინფრაბგერა სამუშაო ადგილებზე, საცხოვრებელ  და საზოგადოებრივ შენობებში, საცხოვრებელი განაშენიანების ტერიტორიებზე“. </w:t>
      </w:r>
      <w:commentRangeEnd w:id="36"/>
      <w:r w:rsidR="00DA115F">
        <w:rPr>
          <w:rStyle w:val="CommentReference"/>
          <w:rFonts w:asciiTheme="minorHAnsi" w:hAnsiTheme="minorHAnsi" w:cstheme="minorBidi"/>
        </w:rPr>
        <w:commentReference w:id="36"/>
      </w:r>
    </w:p>
    <w:p w14:paraId="25B4B910" w14:textId="53D08304" w:rsidR="00B35FEF" w:rsidRPr="0049003B" w:rsidRDefault="00B35FEF" w:rsidP="00A12107">
      <w:pPr>
        <w:pStyle w:val="ListParagraph"/>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sz w:val="24"/>
          <w:szCs w:val="24"/>
          <w:lang w:val="ka-GE"/>
        </w:rPr>
      </w:pPr>
      <w:r w:rsidRPr="0049003B">
        <w:rPr>
          <w:rFonts w:ascii="Sylfaen" w:hAnsi="Sylfaen" w:cs="Sylfaen"/>
          <w:sz w:val="24"/>
          <w:szCs w:val="24"/>
          <w:lang w:val="ka-GE"/>
        </w:rPr>
        <w:t>შერჩეულ</w:t>
      </w:r>
      <w:r w:rsidRPr="0049003B">
        <w:rPr>
          <w:sz w:val="24"/>
          <w:szCs w:val="24"/>
          <w:lang w:val="ka-GE"/>
        </w:rPr>
        <w:t xml:space="preserve"> </w:t>
      </w:r>
      <w:r w:rsidRPr="0049003B">
        <w:rPr>
          <w:rFonts w:ascii="Sylfaen" w:hAnsi="Sylfaen" w:cs="Sylfaen"/>
          <w:sz w:val="24"/>
          <w:szCs w:val="24"/>
          <w:lang w:val="ka-GE"/>
        </w:rPr>
        <w:t>საწარმოებში</w:t>
      </w:r>
      <w:r w:rsidRPr="0049003B">
        <w:rPr>
          <w:sz w:val="24"/>
          <w:szCs w:val="24"/>
          <w:lang w:val="ka-GE"/>
        </w:rPr>
        <w:t xml:space="preserve"> </w:t>
      </w:r>
      <w:r w:rsidRPr="0049003B">
        <w:rPr>
          <w:rFonts w:ascii="Sylfaen" w:hAnsi="Sylfaen" w:cs="Sylfaen"/>
          <w:sz w:val="24"/>
          <w:szCs w:val="24"/>
          <w:lang w:val="ka-GE"/>
        </w:rPr>
        <w:t>მიზნობრივი</w:t>
      </w:r>
      <w:r w:rsidRPr="0049003B">
        <w:rPr>
          <w:sz w:val="24"/>
          <w:szCs w:val="24"/>
          <w:lang w:val="ka-GE"/>
        </w:rPr>
        <w:t xml:space="preserve"> </w:t>
      </w:r>
      <w:r w:rsidRPr="0049003B">
        <w:rPr>
          <w:rFonts w:ascii="Sylfaen" w:hAnsi="Sylfaen" w:cs="Sylfaen"/>
          <w:sz w:val="24"/>
          <w:szCs w:val="24"/>
          <w:lang w:val="ka-GE"/>
        </w:rPr>
        <w:t>ჯგუფების</w:t>
      </w:r>
      <w:r w:rsidRPr="0049003B">
        <w:rPr>
          <w:sz w:val="24"/>
          <w:szCs w:val="24"/>
          <w:lang w:val="ka-GE"/>
        </w:rPr>
        <w:t xml:space="preserve"> 90%-</w:t>
      </w:r>
      <w:r w:rsidRPr="0049003B">
        <w:rPr>
          <w:rFonts w:ascii="Sylfaen" w:hAnsi="Sylfaen" w:cs="Sylfaen"/>
          <w:sz w:val="24"/>
          <w:szCs w:val="24"/>
          <w:lang w:val="ka-GE"/>
        </w:rPr>
        <w:t>ს</w:t>
      </w:r>
      <w:r w:rsidRPr="0049003B">
        <w:rPr>
          <w:sz w:val="24"/>
          <w:szCs w:val="24"/>
          <w:lang w:val="ka-GE"/>
        </w:rPr>
        <w:t xml:space="preserve"> </w:t>
      </w:r>
      <w:r w:rsidRPr="0049003B">
        <w:rPr>
          <w:rFonts w:ascii="Sylfaen" w:hAnsi="Sylfaen" w:cs="Sylfaen"/>
          <w:sz w:val="24"/>
          <w:szCs w:val="24"/>
          <w:lang w:val="ka-GE"/>
        </w:rPr>
        <w:t>ჩატარებული</w:t>
      </w:r>
      <w:r w:rsidRPr="0049003B">
        <w:rPr>
          <w:sz w:val="24"/>
          <w:szCs w:val="24"/>
          <w:lang w:val="ka-GE"/>
        </w:rPr>
        <w:t xml:space="preserve"> </w:t>
      </w:r>
      <w:r w:rsidRPr="0049003B">
        <w:rPr>
          <w:rFonts w:ascii="Sylfaen" w:hAnsi="Sylfaen" w:cs="Sylfaen"/>
          <w:sz w:val="24"/>
          <w:szCs w:val="24"/>
          <w:lang w:val="ka-GE"/>
        </w:rPr>
        <w:t>აქვს</w:t>
      </w:r>
      <w:r w:rsidRPr="0049003B">
        <w:rPr>
          <w:sz w:val="24"/>
          <w:szCs w:val="24"/>
          <w:lang w:val="ka-GE"/>
        </w:rPr>
        <w:t xml:space="preserve"> </w:t>
      </w:r>
      <w:r w:rsidRPr="0049003B">
        <w:rPr>
          <w:rFonts w:ascii="Sylfaen" w:hAnsi="Sylfaen" w:cs="Sylfaen"/>
          <w:sz w:val="24"/>
          <w:szCs w:val="24"/>
          <w:lang w:val="ka-GE"/>
        </w:rPr>
        <w:t>რეფერენს</w:t>
      </w:r>
      <w:r w:rsidRPr="0049003B">
        <w:rPr>
          <w:sz w:val="24"/>
          <w:szCs w:val="24"/>
          <w:lang w:val="ka-GE"/>
        </w:rPr>
        <w:t>-</w:t>
      </w:r>
      <w:r w:rsidRPr="0049003B">
        <w:rPr>
          <w:rFonts w:ascii="Sylfaen" w:hAnsi="Sylfaen" w:cs="Sylfaen"/>
          <w:sz w:val="24"/>
          <w:szCs w:val="24"/>
          <w:lang w:val="ka-GE"/>
        </w:rPr>
        <w:t>კვლევები</w:t>
      </w:r>
      <w:r w:rsidRPr="0049003B">
        <w:rPr>
          <w:sz w:val="24"/>
          <w:szCs w:val="24"/>
          <w:lang w:val="ka-GE"/>
        </w:rPr>
        <w:t>;</w:t>
      </w:r>
    </w:p>
    <w:p w14:paraId="212C5063" w14:textId="77777777" w:rsidR="00B35FEF" w:rsidRPr="006452EA" w:rsidRDefault="00B35FEF" w:rsidP="007A33B3">
      <w:pPr>
        <w:pStyle w:val="abzacixml"/>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lang w:val="ka-GE"/>
        </w:rPr>
      </w:pPr>
      <w:r w:rsidRPr="006452EA">
        <w:rPr>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26178527" w14:textId="5D7394DE" w:rsidR="00AC6967" w:rsidRPr="006452EA" w:rsidRDefault="00AC6967" w:rsidP="007A33B3">
      <w:pPr>
        <w:pStyle w:val="abzacixml"/>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lang w:val="ka-GE"/>
        </w:rPr>
      </w:pPr>
      <w:r w:rsidRPr="006452EA">
        <w:rPr>
          <w:sz w:val="24"/>
          <w:szCs w:val="24"/>
          <w:lang w:val="ka-GE"/>
        </w:rPr>
        <w:t xml:space="preserve"> განახლებულია პროფესიული რისკების ეპიდემიოლოგიური რუქის მონაცემთა ბაზა.</w:t>
      </w:r>
    </w:p>
    <w:p w14:paraId="02543BEB" w14:textId="77777777" w:rsidR="00987D86" w:rsidRPr="006452EA" w:rsidRDefault="00987D86" w:rsidP="001C78F4">
      <w:pPr>
        <w:spacing w:after="0"/>
        <w:ind w:left="360" w:hanging="360"/>
        <w:rPr>
          <w:rFonts w:ascii="Sylfaen" w:hAnsi="Sylfaen"/>
          <w:b/>
          <w:sz w:val="24"/>
          <w:szCs w:val="24"/>
          <w:lang w:val="ka-GE"/>
        </w:rPr>
      </w:pPr>
    </w:p>
    <w:p w14:paraId="748B58B8" w14:textId="2594F28B" w:rsidR="00987D86" w:rsidRPr="001C78F4" w:rsidRDefault="00987D86" w:rsidP="001C78F4">
      <w:pPr>
        <w:pStyle w:val="abzacixml"/>
        <w:ind w:firstLine="0"/>
        <w:rPr>
          <w:b/>
          <w:sz w:val="24"/>
          <w:szCs w:val="24"/>
          <w:lang w:val="ka-GE"/>
        </w:rPr>
      </w:pPr>
      <w:r w:rsidRPr="006452EA">
        <w:rPr>
          <w:b/>
          <w:sz w:val="24"/>
          <w:szCs w:val="24"/>
        </w:rPr>
        <w:t xml:space="preserve">დაგეგმილი </w:t>
      </w:r>
      <w:r w:rsidR="00987B71" w:rsidRPr="006452EA">
        <w:rPr>
          <w:b/>
          <w:sz w:val="24"/>
          <w:szCs w:val="24"/>
          <w:lang w:val="ka-GE"/>
        </w:rPr>
        <w:t xml:space="preserve">და მიღწეული </w:t>
      </w:r>
      <w:r w:rsidRPr="006452EA">
        <w:rPr>
          <w:b/>
          <w:sz w:val="24"/>
          <w:szCs w:val="24"/>
        </w:rPr>
        <w:t>შუალედური შედეგ</w:t>
      </w:r>
      <w:r w:rsidR="00987B71" w:rsidRPr="006452EA">
        <w:rPr>
          <w:b/>
          <w:sz w:val="24"/>
          <w:szCs w:val="24"/>
          <w:lang w:val="ka-GE"/>
        </w:rPr>
        <w:t>ებ</w:t>
      </w:r>
      <w:r w:rsidRPr="006452EA">
        <w:rPr>
          <w:b/>
          <w:sz w:val="24"/>
          <w:szCs w:val="24"/>
        </w:rPr>
        <w:t xml:space="preserve">ის </w:t>
      </w:r>
      <w:r w:rsidR="00987B71" w:rsidRPr="006452EA">
        <w:rPr>
          <w:b/>
          <w:sz w:val="24"/>
          <w:szCs w:val="24"/>
          <w:lang w:val="ka-GE"/>
        </w:rPr>
        <w:t xml:space="preserve">შეფასების </w:t>
      </w:r>
      <w:r w:rsidRPr="006452EA">
        <w:rPr>
          <w:b/>
          <w:sz w:val="24"/>
          <w:szCs w:val="24"/>
        </w:rPr>
        <w:t>ინდიკატორი</w:t>
      </w:r>
      <w:r w:rsidR="001C78F4">
        <w:rPr>
          <w:b/>
          <w:sz w:val="24"/>
          <w:szCs w:val="24"/>
          <w:lang w:val="ka-GE"/>
        </w:rPr>
        <w:t>:</w:t>
      </w:r>
    </w:p>
    <w:p w14:paraId="5AAF8848" w14:textId="794BD28B" w:rsidR="00AC6967" w:rsidRPr="006452EA" w:rsidRDefault="00987B71" w:rsidP="007A33B3">
      <w:pPr>
        <w:pStyle w:val="ListParagraph"/>
        <w:numPr>
          <w:ilvl w:val="0"/>
          <w:numId w:val="29"/>
        </w:numPr>
        <w:spacing w:after="0" w:line="259" w:lineRule="auto"/>
        <w:ind w:left="0" w:firstLine="0"/>
        <w:contextualSpacing/>
        <w:jc w:val="both"/>
        <w:rPr>
          <w:rFonts w:ascii="Sylfaen" w:hAnsi="Sylfaen" w:cs="Sylfaen"/>
          <w:b/>
          <w:sz w:val="24"/>
          <w:szCs w:val="24"/>
          <w:lang w:val="ka-GE"/>
        </w:rPr>
      </w:pPr>
      <w:r w:rsidRPr="006452EA">
        <w:rPr>
          <w:rFonts w:ascii="Sylfaen" w:hAnsi="Sylfaen" w:cs="Sylfaen"/>
          <w:b/>
          <w:sz w:val="24"/>
          <w:szCs w:val="24"/>
          <w:lang w:val="ka-GE"/>
        </w:rPr>
        <w:t xml:space="preserve">დაგეგმილი </w:t>
      </w:r>
      <w:r w:rsidR="00AC6967" w:rsidRPr="006452EA">
        <w:rPr>
          <w:rFonts w:ascii="Sylfaen" w:hAnsi="Sylfaen" w:cs="Sylfaen"/>
          <w:b/>
          <w:sz w:val="24"/>
          <w:szCs w:val="24"/>
          <w:lang w:val="ka-GE"/>
        </w:rPr>
        <w:t xml:space="preserve">საბაზისო მაჩვენებელი - </w:t>
      </w:r>
      <w:r w:rsidR="00AC6967" w:rsidRPr="006452EA">
        <w:rPr>
          <w:rFonts w:ascii="Sylfaen" w:hAnsi="Sylfaen" w:cs="Sylfaen"/>
          <w:sz w:val="24"/>
          <w:szCs w:val="24"/>
          <w:lang w:val="ka-GE"/>
        </w:rPr>
        <w:t xml:space="preserve">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w:t>
      </w:r>
      <w:r w:rsidR="00AC6967" w:rsidRPr="008E373E">
        <w:rPr>
          <w:rFonts w:ascii="Sylfaen" w:hAnsi="Sylfaen" w:cs="Sylfaen"/>
          <w:sz w:val="24"/>
          <w:szCs w:val="24"/>
          <w:highlight w:val="yellow"/>
          <w:lang w:val="ka-GE"/>
        </w:rPr>
        <w:t>ჩართული 5 საწარმო;</w:t>
      </w:r>
      <w:r w:rsidR="00AC6967" w:rsidRPr="006452EA">
        <w:rPr>
          <w:rFonts w:ascii="Sylfaen" w:hAnsi="Sylfaen" w:cs="Sylfaen"/>
          <w:b/>
          <w:sz w:val="24"/>
          <w:szCs w:val="24"/>
          <w:lang w:val="ka-GE"/>
        </w:rPr>
        <w:t xml:space="preserve"> </w:t>
      </w:r>
    </w:p>
    <w:p w14:paraId="60A7A39A" w14:textId="45D3E9D3" w:rsidR="005923B4" w:rsidRDefault="00987B71" w:rsidP="001C78F4">
      <w:pPr>
        <w:pStyle w:val="ListParagraph"/>
        <w:spacing w:after="0" w:line="259" w:lineRule="auto"/>
        <w:ind w:left="0"/>
        <w:contextualSpacing/>
        <w:rPr>
          <w:rFonts w:ascii="Sylfaen" w:eastAsia="Sylfaen" w:hAnsi="Sylfaen"/>
          <w:color w:val="000000"/>
          <w:sz w:val="24"/>
          <w:szCs w:val="24"/>
        </w:rPr>
      </w:pPr>
      <w:r w:rsidRPr="006452EA">
        <w:rPr>
          <w:rFonts w:ascii="Sylfaen" w:hAnsi="Sylfaen" w:cs="Sylfaen"/>
          <w:b/>
          <w:sz w:val="24"/>
          <w:szCs w:val="24"/>
          <w:lang w:val="ka-GE"/>
        </w:rPr>
        <w:lastRenderedPageBreak/>
        <w:t xml:space="preserve">დაგეგმილი </w:t>
      </w:r>
      <w:r w:rsidR="00AC6967" w:rsidRPr="006452EA">
        <w:rPr>
          <w:rFonts w:ascii="Sylfaen" w:hAnsi="Sylfaen" w:cs="Sylfaen"/>
          <w:b/>
          <w:sz w:val="24"/>
          <w:szCs w:val="24"/>
          <w:lang w:val="ka-GE"/>
        </w:rPr>
        <w:t xml:space="preserve">მიზნობრივი მაჩვენებელი - </w:t>
      </w:r>
      <w:r w:rsidR="005923B4" w:rsidRPr="001635EC">
        <w:rPr>
          <w:rFonts w:ascii="Sylfaen" w:eastAsia="Sylfaen" w:hAnsi="Sylfaen"/>
          <w:color w:val="000000"/>
          <w:sz w:val="24"/>
          <w:szCs w:val="24"/>
        </w:rPr>
        <w:t xml:space="preserve">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ჩართული </w:t>
      </w:r>
      <w:r w:rsidR="005923B4" w:rsidRPr="008E373E">
        <w:rPr>
          <w:rFonts w:ascii="Sylfaen" w:eastAsia="Sylfaen" w:hAnsi="Sylfaen"/>
          <w:color w:val="000000"/>
          <w:sz w:val="24"/>
          <w:szCs w:val="24"/>
          <w:highlight w:val="yellow"/>
        </w:rPr>
        <w:t xml:space="preserve">25 </w:t>
      </w:r>
      <w:r w:rsidR="001635EC" w:rsidRPr="008E373E">
        <w:rPr>
          <w:rFonts w:ascii="Sylfaen" w:eastAsia="Sylfaen" w:hAnsi="Sylfaen"/>
          <w:color w:val="000000"/>
          <w:sz w:val="24"/>
          <w:szCs w:val="24"/>
          <w:highlight w:val="yellow"/>
          <w:lang w:val="ka-GE"/>
        </w:rPr>
        <w:t>ქვე</w:t>
      </w:r>
      <w:r w:rsidR="005923B4" w:rsidRPr="008E373E">
        <w:rPr>
          <w:rFonts w:ascii="Sylfaen" w:eastAsia="Sylfaen" w:hAnsi="Sylfaen"/>
          <w:color w:val="000000"/>
          <w:sz w:val="24"/>
          <w:szCs w:val="24"/>
          <w:highlight w:val="yellow"/>
        </w:rPr>
        <w:t>საწარმო;</w:t>
      </w:r>
      <w:r w:rsidR="005923B4" w:rsidRPr="001635EC">
        <w:rPr>
          <w:rFonts w:ascii="Sylfaen" w:eastAsia="Sylfaen" w:hAnsi="Sylfaen"/>
          <w:color w:val="000000"/>
          <w:sz w:val="24"/>
          <w:szCs w:val="24"/>
        </w:rPr>
        <w:t xml:space="preserve"> </w:t>
      </w:r>
    </w:p>
    <w:p w14:paraId="13E94CD6" w14:textId="77777777" w:rsidR="001635EC" w:rsidRPr="006452EA" w:rsidRDefault="001635EC" w:rsidP="001C78F4">
      <w:pPr>
        <w:pStyle w:val="ListParagraph"/>
        <w:spacing w:after="0" w:line="259" w:lineRule="auto"/>
        <w:ind w:left="0"/>
        <w:contextualSpacing/>
        <w:rPr>
          <w:rFonts w:ascii="Sylfaen" w:hAnsi="Sylfaen" w:cs="Sylfaen"/>
          <w:b/>
          <w:sz w:val="24"/>
          <w:szCs w:val="24"/>
          <w:lang w:val="ka-GE"/>
        </w:rPr>
      </w:pPr>
    </w:p>
    <w:p w14:paraId="0D411209" w14:textId="00981B48" w:rsidR="00AC6967" w:rsidRPr="005923B4" w:rsidRDefault="00AC6967" w:rsidP="00C4603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sz w:val="24"/>
          <w:szCs w:val="24"/>
          <w:lang w:val="ka-GE"/>
        </w:rPr>
      </w:pPr>
      <w:r w:rsidRPr="006452EA">
        <w:rPr>
          <w:b/>
          <w:sz w:val="24"/>
          <w:szCs w:val="24"/>
        </w:rPr>
        <w:t xml:space="preserve">მიღწეული </w:t>
      </w:r>
      <w:r w:rsidRPr="006452EA">
        <w:rPr>
          <w:b/>
          <w:sz w:val="24"/>
          <w:szCs w:val="24"/>
          <w:lang w:val="ka-GE"/>
        </w:rPr>
        <w:t>საბოლოო</w:t>
      </w:r>
      <w:r w:rsidRPr="006452EA">
        <w:rPr>
          <w:b/>
          <w:sz w:val="24"/>
          <w:szCs w:val="24"/>
        </w:rPr>
        <w:t xml:space="preserve"> შედეგების შეფასების ინდიკატორები</w:t>
      </w:r>
      <w:r w:rsidR="005923B4">
        <w:rPr>
          <w:b/>
          <w:sz w:val="24"/>
          <w:szCs w:val="24"/>
          <w:lang w:val="ka-GE"/>
        </w:rPr>
        <w:t>:</w:t>
      </w:r>
    </w:p>
    <w:p w14:paraId="64C076D1" w14:textId="3F8CCCA2" w:rsidR="00AC6967" w:rsidRPr="005923B4" w:rsidRDefault="00AC6967" w:rsidP="00C55DF1">
      <w:pPr>
        <w:pStyle w:val="abzacixml"/>
        <w:numPr>
          <w:ilvl w:val="0"/>
          <w:numId w:val="5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Pr>
          <w:sz w:val="24"/>
          <w:szCs w:val="24"/>
          <w:highlight w:val="yellow"/>
        </w:rPr>
      </w:pPr>
      <w:commentRangeStart w:id="37"/>
      <w:r w:rsidRPr="005923B4">
        <w:rPr>
          <w:sz w:val="24"/>
          <w:szCs w:val="24"/>
          <w:highlight w:val="yellow"/>
        </w:rPr>
        <w:t xml:space="preserve">შემუშავდა და </w:t>
      </w:r>
      <w:r w:rsidRPr="005923B4">
        <w:rPr>
          <w:sz w:val="24"/>
          <w:szCs w:val="24"/>
          <w:highlight w:val="yellow"/>
          <w:lang w:val="ka-GE"/>
        </w:rPr>
        <w:t>შემოწმებულ</w:t>
      </w:r>
      <w:r w:rsidRPr="005923B4">
        <w:rPr>
          <w:sz w:val="24"/>
          <w:szCs w:val="24"/>
          <w:highlight w:val="yellow"/>
        </w:rPr>
        <w:t xml:space="preserve">  საწარმოებს</w:t>
      </w:r>
      <w:r w:rsidRPr="005923B4">
        <w:rPr>
          <w:sz w:val="24"/>
          <w:szCs w:val="24"/>
          <w:highlight w:val="yellow"/>
          <w:lang w:val="ka-GE"/>
        </w:rPr>
        <w:t xml:space="preserve"> </w:t>
      </w:r>
      <w:r w:rsidRPr="005923B4">
        <w:rPr>
          <w:sz w:val="24"/>
          <w:szCs w:val="24"/>
          <w:highlight w:val="yellow"/>
        </w:rPr>
        <w:t>გადაეცა პროფესიული რისკ</w:t>
      </w:r>
      <w:r w:rsidRPr="005923B4">
        <w:rPr>
          <w:sz w:val="24"/>
          <w:szCs w:val="24"/>
          <w:highlight w:val="yellow"/>
          <w:lang w:val="ka-GE"/>
        </w:rPr>
        <w:t>-</w:t>
      </w:r>
      <w:r w:rsidRPr="005923B4">
        <w:rPr>
          <w:sz w:val="24"/>
          <w:szCs w:val="24"/>
          <w:highlight w:val="yellow"/>
        </w:rPr>
        <w:t xml:space="preserve">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w:t>
      </w:r>
      <w:r w:rsidR="00C269B0">
        <w:rPr>
          <w:sz w:val="24"/>
          <w:szCs w:val="24"/>
          <w:highlight w:val="yellow"/>
          <w:lang w:val="ka-GE"/>
        </w:rPr>
        <w:t>(95%</w:t>
      </w:r>
      <w:commentRangeEnd w:id="37"/>
      <w:r w:rsidR="008E373E">
        <w:rPr>
          <w:rStyle w:val="CommentReference"/>
          <w:rFonts w:asciiTheme="minorHAnsi" w:hAnsiTheme="minorHAnsi" w:cstheme="minorBidi"/>
        </w:rPr>
        <w:commentReference w:id="37"/>
      </w:r>
      <w:r w:rsidR="00C269B0">
        <w:rPr>
          <w:sz w:val="24"/>
          <w:szCs w:val="24"/>
          <w:highlight w:val="yellow"/>
          <w:lang w:val="ka-GE"/>
        </w:rPr>
        <w:t>)</w:t>
      </w:r>
      <w:r w:rsidRPr="005923B4">
        <w:rPr>
          <w:sz w:val="24"/>
          <w:szCs w:val="24"/>
          <w:highlight w:val="yellow"/>
        </w:rPr>
        <w:t xml:space="preserve">                                                                                                                                               </w:t>
      </w:r>
    </w:p>
    <w:p w14:paraId="4750992A" w14:textId="6305A6CA" w:rsidR="00AC6967" w:rsidRPr="006452EA" w:rsidRDefault="00AC6967" w:rsidP="00C55DF1">
      <w:pPr>
        <w:pStyle w:val="abzacixml"/>
        <w:numPr>
          <w:ilvl w:val="0"/>
          <w:numId w:val="5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Pr>
          <w:sz w:val="24"/>
          <w:szCs w:val="24"/>
        </w:rPr>
      </w:pPr>
      <w:r w:rsidRPr="006452EA">
        <w:rPr>
          <w:sz w:val="24"/>
          <w:szCs w:val="24"/>
        </w:rPr>
        <w:t>შემოწმებული საწარმოებ</w:t>
      </w:r>
      <w:r w:rsidRPr="006452EA">
        <w:rPr>
          <w:sz w:val="24"/>
          <w:szCs w:val="24"/>
          <w:lang w:val="ka-GE"/>
        </w:rPr>
        <w:t xml:space="preserve">ში განისაზღვრა </w:t>
      </w:r>
      <w:r w:rsidRPr="006452EA">
        <w:rPr>
          <w:sz w:val="24"/>
          <w:szCs w:val="24"/>
        </w:rPr>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p>
    <w:p w14:paraId="6F8F1971" w14:textId="6840ABF9" w:rsidR="00AC6967" w:rsidRPr="006452EA" w:rsidRDefault="00AC6967" w:rsidP="00C55DF1">
      <w:pPr>
        <w:pStyle w:val="abzacixml"/>
        <w:numPr>
          <w:ilvl w:val="0"/>
          <w:numId w:val="5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Pr>
          <w:sz w:val="24"/>
          <w:szCs w:val="24"/>
        </w:rPr>
      </w:pPr>
      <w:r w:rsidRPr="006452EA">
        <w:rPr>
          <w:sz w:val="24"/>
          <w:szCs w:val="24"/>
        </w:rPr>
        <w:t>შეფასებულ საწარმოებში</w:t>
      </w:r>
      <w:r w:rsidRPr="006452EA">
        <w:rPr>
          <w:sz w:val="24"/>
          <w:szCs w:val="24"/>
          <w:lang w:val="ka-GE"/>
        </w:rPr>
        <w:t xml:space="preserve"> </w:t>
      </w:r>
      <w:r w:rsidRPr="006452EA">
        <w:rPr>
          <w:sz w:val="24"/>
          <w:szCs w:val="24"/>
        </w:rPr>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5FCFE7C7" w14:textId="77777777" w:rsidR="00AC6967" w:rsidRPr="006452EA" w:rsidRDefault="00AC6967" w:rsidP="00C55DF1">
      <w:pPr>
        <w:pStyle w:val="abzacixm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sz w:val="24"/>
          <w:szCs w:val="24"/>
        </w:rPr>
      </w:pPr>
    </w:p>
    <w:p w14:paraId="45FBB481" w14:textId="34F8D074" w:rsidR="00AC6967" w:rsidRPr="001C78F4" w:rsidRDefault="00906862" w:rsidP="00C55DF1">
      <w:pPr>
        <w:pStyle w:val="abzacixm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sz w:val="24"/>
          <w:szCs w:val="24"/>
          <w:lang w:val="ka-GE"/>
        </w:rPr>
      </w:pPr>
      <w:r w:rsidRPr="006452EA">
        <w:rPr>
          <w:b/>
          <w:sz w:val="24"/>
          <w:szCs w:val="24"/>
          <w:lang w:val="ka-GE"/>
        </w:rPr>
        <w:t xml:space="preserve">ცდომილების მაჩვენებელი (% აღწერა) და </w:t>
      </w:r>
      <w:r w:rsidR="00AC6967" w:rsidRPr="006452EA">
        <w:rPr>
          <w:b/>
          <w:sz w:val="24"/>
          <w:szCs w:val="24"/>
        </w:rPr>
        <w:t xml:space="preserve">განმარტება </w:t>
      </w:r>
      <w:r w:rsidR="005923B4">
        <w:rPr>
          <w:b/>
          <w:sz w:val="24"/>
          <w:szCs w:val="24"/>
          <w:lang w:val="ka-GE"/>
        </w:rPr>
        <w:t>დაგეგმილ</w:t>
      </w:r>
      <w:r w:rsidR="00AC6967" w:rsidRPr="006452EA">
        <w:rPr>
          <w:b/>
          <w:sz w:val="24"/>
          <w:szCs w:val="24"/>
        </w:rPr>
        <w:t xml:space="preserve"> და მიღწეულ </w:t>
      </w:r>
      <w:r w:rsidR="00AC6967" w:rsidRPr="006452EA">
        <w:rPr>
          <w:b/>
          <w:sz w:val="24"/>
          <w:szCs w:val="24"/>
          <w:lang w:val="ka-GE"/>
        </w:rPr>
        <w:t>საბოლოო</w:t>
      </w:r>
      <w:r w:rsidR="00AC6967" w:rsidRPr="006452EA">
        <w:rPr>
          <w:b/>
          <w:sz w:val="24"/>
          <w:szCs w:val="24"/>
        </w:rPr>
        <w:t xml:space="preserve"> შედეგებს შორის არსებულ განსხვავებებზე</w:t>
      </w:r>
      <w:r w:rsidR="001C78F4">
        <w:rPr>
          <w:b/>
          <w:sz w:val="24"/>
          <w:szCs w:val="24"/>
          <w:lang w:val="ka-GE"/>
        </w:rPr>
        <w:t>:</w:t>
      </w:r>
    </w:p>
    <w:p w14:paraId="4F2275B5" w14:textId="7817745E" w:rsidR="00AC6967" w:rsidRPr="006452EA" w:rsidRDefault="00976155" w:rsidP="00C55DF1">
      <w:pPr>
        <w:pStyle w:val="abzacixml"/>
        <w:numPr>
          <w:ilvl w:val="0"/>
          <w:numId w:val="5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hanging="426"/>
        <w:rPr>
          <w:sz w:val="24"/>
          <w:szCs w:val="24"/>
        </w:rPr>
      </w:pPr>
      <w:r w:rsidRPr="006452EA">
        <w:rPr>
          <w:sz w:val="24"/>
          <w:szCs w:val="24"/>
          <w:lang w:val="ka-GE"/>
        </w:rPr>
        <w:t>ცენტრს</w:t>
      </w:r>
      <w:r w:rsidR="00AC6967" w:rsidRPr="006452EA">
        <w:rPr>
          <w:sz w:val="24"/>
          <w:szCs w:val="24"/>
        </w:rPr>
        <w:t xml:space="preserve"> და სერვისის მიმწოდებელ დაწესებულებას მონიტორინგის ჩატარება </w:t>
      </w:r>
      <w:r w:rsidRPr="006452EA">
        <w:rPr>
          <w:sz w:val="24"/>
          <w:szCs w:val="24"/>
          <w:lang w:val="ka-GE"/>
        </w:rPr>
        <w:t>შეუძლია</w:t>
      </w:r>
      <w:r w:rsidR="00AC6967" w:rsidRPr="006452EA">
        <w:rPr>
          <w:sz w:val="24"/>
          <w:szCs w:val="24"/>
        </w:rPr>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4813281A" w14:textId="08D54261" w:rsidR="00AC6967" w:rsidRPr="006452EA" w:rsidRDefault="00AC6967" w:rsidP="00C55DF1">
      <w:pPr>
        <w:pStyle w:val="abzacixml"/>
        <w:numPr>
          <w:ilvl w:val="0"/>
          <w:numId w:val="5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hanging="426"/>
        <w:rPr>
          <w:sz w:val="24"/>
          <w:szCs w:val="24"/>
        </w:rPr>
      </w:pPr>
      <w:r w:rsidRPr="006452EA">
        <w:rPr>
          <w:sz w:val="24"/>
          <w:szCs w:val="24"/>
        </w:rPr>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14:paraId="00A386FD" w14:textId="7D4E3565" w:rsidR="00AC6967" w:rsidRPr="001C78F4" w:rsidRDefault="00AC6967" w:rsidP="00C55DF1">
      <w:pPr>
        <w:pStyle w:val="ListParagraph"/>
        <w:numPr>
          <w:ilvl w:val="0"/>
          <w:numId w:val="54"/>
        </w:numPr>
        <w:tabs>
          <w:tab w:val="left" w:pos="360"/>
        </w:tabs>
        <w:spacing w:after="0"/>
        <w:ind w:left="426" w:hanging="426"/>
        <w:jc w:val="both"/>
        <w:rPr>
          <w:rFonts w:ascii="Sylfaen" w:hAnsi="Sylfaen"/>
          <w:sz w:val="24"/>
          <w:szCs w:val="24"/>
        </w:rPr>
      </w:pPr>
      <w:r w:rsidRPr="001C78F4">
        <w:rPr>
          <w:rFonts w:ascii="Sylfaen" w:hAnsi="Sylfaen"/>
          <w:sz w:val="24"/>
          <w:szCs w:val="24"/>
        </w:rPr>
        <w:t>დაწესებულებების მცირე რაოდენობიდან გამომდინარე,</w:t>
      </w:r>
      <w:r w:rsidRPr="001C78F4">
        <w:rPr>
          <w:rFonts w:ascii="Sylfaen" w:hAnsi="Sylfaen"/>
          <w:sz w:val="24"/>
          <w:szCs w:val="24"/>
          <w:lang w:val="ka-GE"/>
        </w:rPr>
        <w:t xml:space="preserve"> შესაძლებელია</w:t>
      </w:r>
      <w:r w:rsidRPr="001C78F4">
        <w:rPr>
          <w:rFonts w:ascii="Sylfaen" w:hAnsi="Sylfaen"/>
          <w:sz w:val="24"/>
          <w:szCs w:val="24"/>
        </w:rPr>
        <w:t xml:space="preserve"> პროგრამ</w:t>
      </w:r>
      <w:r w:rsidRPr="001C78F4">
        <w:rPr>
          <w:rFonts w:ascii="Sylfaen" w:hAnsi="Sylfaen"/>
          <w:sz w:val="24"/>
          <w:szCs w:val="24"/>
          <w:lang w:val="ka-GE"/>
        </w:rPr>
        <w:t>ულმა ღონისძიებებმა</w:t>
      </w:r>
      <w:r w:rsidRPr="001C78F4">
        <w:rPr>
          <w:rFonts w:ascii="Sylfaen" w:hAnsi="Sylfaen"/>
          <w:sz w:val="24"/>
          <w:szCs w:val="24"/>
        </w:rPr>
        <w:t xml:space="preserve"> გავლენა ვერ მოახდინოს პროფესიული დაავადებების პრევენციაზე.           </w:t>
      </w:r>
    </w:p>
    <w:p w14:paraId="31A1A38C" w14:textId="77777777" w:rsidR="00987D86" w:rsidRPr="006452EA" w:rsidRDefault="00987D86" w:rsidP="00C4603B">
      <w:pPr>
        <w:spacing w:after="0"/>
        <w:rPr>
          <w:rFonts w:ascii="Sylfaen" w:eastAsia="Times New Roman" w:hAnsi="Sylfaen" w:cs="Sylfaen"/>
          <w:b/>
          <w:bCs/>
          <w:i/>
          <w:iCs/>
          <w:sz w:val="24"/>
          <w:szCs w:val="24"/>
          <w:lang w:val="ka-GE"/>
        </w:rPr>
      </w:pPr>
    </w:p>
    <w:p w14:paraId="0AEFB207" w14:textId="77777777" w:rsidR="00613709" w:rsidRPr="006452EA" w:rsidRDefault="00613709" w:rsidP="00C4603B">
      <w:pPr>
        <w:spacing w:after="0"/>
        <w:rPr>
          <w:rFonts w:ascii="Sylfaen" w:eastAsia="Times New Roman" w:hAnsi="Sylfaen" w:cs="Sylfaen"/>
          <w:b/>
          <w:bCs/>
          <w:i/>
          <w:iCs/>
          <w:sz w:val="24"/>
          <w:szCs w:val="24"/>
          <w:lang w:val="ka-GE"/>
        </w:rPr>
      </w:pPr>
    </w:p>
    <w:p w14:paraId="66A53E23" w14:textId="6D11C644" w:rsidR="00A00734" w:rsidRPr="002A0DF6" w:rsidRDefault="00A00734" w:rsidP="007A33B3">
      <w:pPr>
        <w:pStyle w:val="ListParagraph"/>
        <w:numPr>
          <w:ilvl w:val="3"/>
          <w:numId w:val="29"/>
        </w:numPr>
        <w:spacing w:after="0"/>
        <w:ind w:left="0" w:firstLine="0"/>
        <w:rPr>
          <w:rFonts w:ascii="Sylfaen" w:hAnsi="Sylfaen" w:cs="Sylfaen"/>
          <w:sz w:val="24"/>
          <w:szCs w:val="24"/>
          <w:lang w:val="ka-GE"/>
        </w:rPr>
      </w:pPr>
      <w:r w:rsidRPr="001C78F4">
        <w:rPr>
          <w:rFonts w:ascii="Sylfaen" w:hAnsi="Sylfaen" w:cs="Sylfaen"/>
          <w:b/>
          <w:sz w:val="24"/>
          <w:szCs w:val="24"/>
        </w:rPr>
        <w:t>ქვეპროგრამის დასახელება და პროგრამული კოდი</w:t>
      </w:r>
      <w:r w:rsidR="001C78F4" w:rsidRPr="001C78F4">
        <w:rPr>
          <w:rFonts w:ascii="Sylfaen" w:hAnsi="Sylfaen" w:cs="Sylfaen"/>
          <w:b/>
          <w:sz w:val="24"/>
          <w:szCs w:val="24"/>
          <w:lang w:val="ka-GE"/>
        </w:rPr>
        <w:t xml:space="preserve"> -</w:t>
      </w:r>
      <w:r w:rsidR="002A0DF6">
        <w:rPr>
          <w:rFonts w:ascii="Sylfaen" w:hAnsi="Sylfaen" w:cs="Sylfaen"/>
          <w:b/>
          <w:sz w:val="24"/>
          <w:szCs w:val="24"/>
          <w:lang w:val="ka-GE"/>
        </w:rPr>
        <w:t xml:space="preserve"> </w:t>
      </w:r>
      <w:r w:rsidRPr="002A0DF6">
        <w:rPr>
          <w:rFonts w:ascii="Sylfaen" w:hAnsi="Sylfaen" w:cs="Sylfaen"/>
          <w:sz w:val="24"/>
          <w:szCs w:val="24"/>
        </w:rPr>
        <w:t>ინფექციური დაავადებების მართვა (პროგრამული კოდი 35 03 02 06)</w:t>
      </w:r>
    </w:p>
    <w:p w14:paraId="6C4DACB7" w14:textId="4B4AA429" w:rsidR="00A00734" w:rsidRPr="006452EA" w:rsidRDefault="00A00734" w:rsidP="002A0DF6">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2A0DF6">
        <w:rPr>
          <w:rFonts w:ascii="Sylfaen" w:hAnsi="Sylfaen" w:cs="Sylfaen"/>
          <w:b/>
          <w:sz w:val="24"/>
          <w:szCs w:val="24"/>
          <w:lang w:val="ka-GE"/>
        </w:rPr>
        <w:t>:</w:t>
      </w:r>
      <w:r w:rsidRPr="006452EA">
        <w:rPr>
          <w:rFonts w:ascii="Sylfaen" w:hAnsi="Sylfaen" w:cs="Sylfaen"/>
          <w:b/>
          <w:sz w:val="24"/>
          <w:szCs w:val="24"/>
        </w:rPr>
        <w:t xml:space="preserve">  </w:t>
      </w:r>
    </w:p>
    <w:p w14:paraId="7AE7C6D0" w14:textId="1365A8A9" w:rsidR="00A00734" w:rsidRPr="006452EA" w:rsidRDefault="00A00734" w:rsidP="007A33B3">
      <w:pPr>
        <w:pStyle w:val="ListParagraph"/>
        <w:numPr>
          <w:ilvl w:val="0"/>
          <w:numId w:val="55"/>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28C30DC7" w14:textId="77777777" w:rsidR="00A00734" w:rsidRPr="006452EA" w:rsidRDefault="00A00734" w:rsidP="00C4603B">
      <w:pPr>
        <w:spacing w:after="0"/>
        <w:ind w:firstLine="283"/>
        <w:rPr>
          <w:rFonts w:ascii="Sylfaen" w:hAnsi="Sylfaen"/>
          <w:sz w:val="24"/>
          <w:szCs w:val="24"/>
        </w:rPr>
      </w:pPr>
    </w:p>
    <w:p w14:paraId="5DF45AA4" w14:textId="0C1A960E" w:rsidR="00A00734" w:rsidRDefault="00A00734" w:rsidP="002A0DF6">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2A0DF6">
        <w:rPr>
          <w:b/>
          <w:sz w:val="24"/>
          <w:szCs w:val="24"/>
          <w:lang w:val="ka-GE"/>
        </w:rPr>
        <w:t>:</w:t>
      </w:r>
    </w:p>
    <w:p w14:paraId="72FB5AF8" w14:textId="6E51ACB0" w:rsidR="005923B4" w:rsidRPr="005923B4" w:rsidRDefault="005923B4" w:rsidP="007A33B3">
      <w:pPr>
        <w:pStyle w:val="abzacixml"/>
        <w:numPr>
          <w:ilvl w:val="0"/>
          <w:numId w:val="120"/>
        </w:numPr>
        <w:rPr>
          <w:b/>
          <w:sz w:val="28"/>
          <w:szCs w:val="24"/>
          <w:lang w:val="ka-GE"/>
        </w:rPr>
      </w:pPr>
      <w:r w:rsidRPr="005923B4">
        <w:rPr>
          <w:rFonts w:eastAsia="Sylfaen"/>
          <w:color w:val="000000"/>
          <w:sz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593E25E0" w14:textId="72091B3D" w:rsidR="00A00734" w:rsidRPr="006452EA" w:rsidRDefault="00A00734" w:rsidP="00734AFE">
      <w:pPr>
        <w:pStyle w:val="abzacixml"/>
        <w:tabs>
          <w:tab w:val="left" w:pos="360"/>
        </w:tabs>
        <w:autoSpaceDE/>
        <w:autoSpaceDN/>
        <w:adjustRightInd/>
        <w:ind w:left="360" w:firstLine="0"/>
        <w:rPr>
          <w:sz w:val="24"/>
          <w:szCs w:val="24"/>
        </w:rPr>
      </w:pPr>
    </w:p>
    <w:p w14:paraId="403FE8E1" w14:textId="77777777" w:rsidR="00A00734" w:rsidRPr="006452EA" w:rsidRDefault="00A00734" w:rsidP="00C4603B">
      <w:pPr>
        <w:pStyle w:val="abzacixml"/>
        <w:tabs>
          <w:tab w:val="left" w:pos="0"/>
        </w:tabs>
        <w:autoSpaceDE/>
        <w:autoSpaceDN/>
        <w:adjustRightInd/>
        <w:ind w:firstLine="0"/>
        <w:rPr>
          <w:b/>
          <w:sz w:val="24"/>
          <w:szCs w:val="24"/>
          <w:lang w:val="ka-GE"/>
        </w:rPr>
      </w:pPr>
    </w:p>
    <w:p w14:paraId="6ED5DCCC" w14:textId="00059216" w:rsidR="00A00734" w:rsidRPr="002A0DF6" w:rsidRDefault="00A00734"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2A0DF6">
        <w:rPr>
          <w:rFonts w:ascii="Sylfaen" w:hAnsi="Sylfaen" w:cs="Sylfaen"/>
          <w:b/>
          <w:sz w:val="24"/>
          <w:szCs w:val="24"/>
          <w:lang w:val="ka-GE"/>
        </w:rPr>
        <w:t>:</w:t>
      </w:r>
    </w:p>
    <w:p w14:paraId="1D846EE1" w14:textId="77777777" w:rsidR="00A00734" w:rsidRPr="006452EA" w:rsidRDefault="00A00734" w:rsidP="00690AA6">
      <w:pPr>
        <w:pStyle w:val="ListParagraph"/>
        <w:numPr>
          <w:ilvl w:val="0"/>
          <w:numId w:val="8"/>
        </w:numPr>
        <w:tabs>
          <w:tab w:val="left" w:pos="450"/>
        </w:tabs>
        <w:spacing w:after="0" w:line="240" w:lineRule="auto"/>
        <w:contextualSpacing/>
        <w:jc w:val="both"/>
        <w:rPr>
          <w:rFonts w:ascii="Sylfaen" w:eastAsia="Sylfaen" w:hAnsi="Sylfaen"/>
          <w:sz w:val="24"/>
          <w:szCs w:val="24"/>
          <w:lang w:val="ka-GE"/>
        </w:rPr>
      </w:pPr>
      <w:r w:rsidRPr="006452EA">
        <w:rPr>
          <w:rFonts w:ascii="Sylfaen" w:eastAsia="Sylfaen" w:hAnsi="Sylfaen"/>
          <w:color w:val="000000"/>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6452EA" w:rsidRDefault="00A00734" w:rsidP="00690AA6">
      <w:pPr>
        <w:pStyle w:val="ListParagraph"/>
        <w:numPr>
          <w:ilvl w:val="0"/>
          <w:numId w:val="8"/>
        </w:numPr>
        <w:tabs>
          <w:tab w:val="left" w:pos="450"/>
        </w:tabs>
        <w:spacing w:after="0" w:line="240" w:lineRule="auto"/>
        <w:contextualSpacing/>
        <w:jc w:val="both"/>
        <w:rPr>
          <w:rFonts w:ascii="Sylfaen" w:eastAsia="Sylfaen" w:hAnsi="Sylfaen"/>
          <w:color w:val="000000"/>
          <w:sz w:val="24"/>
          <w:szCs w:val="24"/>
          <w:lang w:val="ka-GE"/>
        </w:rPr>
      </w:pPr>
      <w:r w:rsidRPr="006452EA">
        <w:rPr>
          <w:rFonts w:ascii="Sylfaen" w:eastAsia="Sylfaen" w:hAnsi="Sylfaen"/>
          <w:color w:val="000000"/>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6452EA" w:rsidRDefault="00A00734" w:rsidP="00C4603B">
      <w:pPr>
        <w:spacing w:after="0"/>
        <w:rPr>
          <w:rFonts w:ascii="Sylfaen" w:eastAsia="Sylfaen" w:hAnsi="Sylfaen"/>
          <w:color w:val="000000"/>
          <w:sz w:val="24"/>
          <w:szCs w:val="24"/>
          <w:lang w:val="ka-GE"/>
        </w:rPr>
      </w:pPr>
    </w:p>
    <w:p w14:paraId="2830A034" w14:textId="515DF9B8" w:rsidR="00A00734" w:rsidRDefault="00A00734"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2A0DF6">
        <w:rPr>
          <w:rFonts w:ascii="Sylfaen" w:hAnsi="Sylfaen" w:cs="Sylfaen"/>
          <w:b/>
          <w:sz w:val="24"/>
          <w:szCs w:val="24"/>
          <w:lang w:val="ka-GE"/>
        </w:rPr>
        <w:t>:</w:t>
      </w:r>
    </w:p>
    <w:p w14:paraId="1D41FB89" w14:textId="075B7BA2" w:rsidR="005923B4" w:rsidRPr="005923B4" w:rsidRDefault="005923B4" w:rsidP="007A33B3">
      <w:pPr>
        <w:pStyle w:val="ListParagraph"/>
        <w:numPr>
          <w:ilvl w:val="0"/>
          <w:numId w:val="121"/>
        </w:numPr>
        <w:spacing w:after="0"/>
        <w:ind w:left="360"/>
        <w:rPr>
          <w:rFonts w:ascii="Sylfaen" w:hAnsi="Sylfaen" w:cs="Sylfaen"/>
          <w:b/>
          <w:sz w:val="24"/>
          <w:szCs w:val="24"/>
          <w:lang w:val="ka-GE"/>
        </w:rPr>
      </w:pPr>
      <w:r w:rsidRPr="005923B4">
        <w:rPr>
          <w:rFonts w:ascii="Sylfaen" w:hAnsi="Sylfaen" w:cs="Sylfaen"/>
          <w:sz w:val="24"/>
          <w:szCs w:val="24"/>
        </w:rPr>
        <w:t>პროგრამის</w:t>
      </w:r>
      <w:r w:rsidRPr="005923B4">
        <w:rPr>
          <w:sz w:val="24"/>
          <w:szCs w:val="24"/>
        </w:rPr>
        <w:t xml:space="preserve"> </w:t>
      </w:r>
      <w:r w:rsidRPr="005923B4">
        <w:rPr>
          <w:rFonts w:ascii="Sylfaen" w:hAnsi="Sylfaen" w:cs="Sylfaen"/>
          <w:sz w:val="24"/>
          <w:szCs w:val="24"/>
        </w:rPr>
        <w:t>ფარგლებში</w:t>
      </w:r>
      <w:r w:rsidRPr="005923B4">
        <w:rPr>
          <w:sz w:val="24"/>
          <w:szCs w:val="24"/>
        </w:rPr>
        <w:t xml:space="preserve"> </w:t>
      </w:r>
      <w:r w:rsidRPr="005923B4">
        <w:rPr>
          <w:rFonts w:ascii="Sylfaen" w:hAnsi="Sylfaen" w:cs="Sylfaen"/>
          <w:sz w:val="24"/>
          <w:szCs w:val="24"/>
        </w:rPr>
        <w:t>საანგარიშო</w:t>
      </w:r>
      <w:r w:rsidRPr="005923B4">
        <w:rPr>
          <w:sz w:val="24"/>
          <w:szCs w:val="24"/>
        </w:rPr>
        <w:t xml:space="preserve"> </w:t>
      </w:r>
      <w:r w:rsidRPr="005923B4">
        <w:rPr>
          <w:rFonts w:ascii="Sylfaen" w:hAnsi="Sylfaen" w:cs="Sylfaen"/>
          <w:sz w:val="24"/>
          <w:szCs w:val="24"/>
        </w:rPr>
        <w:t>პერიოდში</w:t>
      </w:r>
      <w:r w:rsidRPr="005923B4">
        <w:rPr>
          <w:sz w:val="24"/>
          <w:szCs w:val="24"/>
        </w:rPr>
        <w:t xml:space="preserve"> </w:t>
      </w:r>
      <w:r w:rsidRPr="005923B4">
        <w:rPr>
          <w:rFonts w:ascii="Sylfaen" w:hAnsi="Sylfaen" w:cs="Sylfaen"/>
          <w:sz w:val="24"/>
          <w:szCs w:val="24"/>
        </w:rPr>
        <w:t>დაფინანსდა</w:t>
      </w:r>
      <w:r w:rsidRPr="005923B4">
        <w:rPr>
          <w:sz w:val="24"/>
          <w:szCs w:val="24"/>
        </w:rPr>
        <w:t xml:space="preserve"> - </w:t>
      </w:r>
      <w:r w:rsidRPr="005923B4">
        <w:rPr>
          <w:sz w:val="24"/>
          <w:szCs w:val="24"/>
          <w:lang w:val="ka-GE"/>
        </w:rPr>
        <w:t xml:space="preserve"> 20</w:t>
      </w:r>
      <w:r w:rsidRPr="005923B4">
        <w:rPr>
          <w:sz w:val="24"/>
          <w:szCs w:val="24"/>
        </w:rPr>
        <w:t xml:space="preserve"> </w:t>
      </w:r>
      <w:r w:rsidRPr="005923B4">
        <w:rPr>
          <w:rFonts w:ascii="Sylfaen" w:hAnsi="Sylfaen" w:cs="Sylfaen"/>
          <w:sz w:val="24"/>
          <w:szCs w:val="24"/>
        </w:rPr>
        <w:t>ათას</w:t>
      </w:r>
      <w:r w:rsidRPr="005923B4">
        <w:rPr>
          <w:rFonts w:ascii="Sylfaen" w:hAnsi="Sylfaen" w:cs="Sylfaen"/>
          <w:sz w:val="24"/>
          <w:szCs w:val="24"/>
          <w:lang w:val="ka-GE"/>
        </w:rPr>
        <w:t>ამდე</w:t>
      </w:r>
      <w:r w:rsidRPr="005923B4">
        <w:rPr>
          <w:sz w:val="24"/>
          <w:szCs w:val="24"/>
          <w:lang w:val="ka-GE"/>
        </w:rPr>
        <w:t xml:space="preserve"> </w:t>
      </w:r>
      <w:r w:rsidRPr="005923B4">
        <w:rPr>
          <w:rFonts w:ascii="Sylfaen" w:hAnsi="Sylfaen" w:cs="Sylfaen"/>
          <w:sz w:val="24"/>
          <w:szCs w:val="24"/>
        </w:rPr>
        <w:t>შემთხვევა</w:t>
      </w:r>
      <w:r w:rsidRPr="005923B4">
        <w:rPr>
          <w:sz w:val="24"/>
          <w:szCs w:val="24"/>
        </w:rPr>
        <w:t xml:space="preserve"> (18 </w:t>
      </w:r>
      <w:r w:rsidRPr="005923B4">
        <w:rPr>
          <w:sz w:val="24"/>
          <w:szCs w:val="24"/>
          <w:lang w:val="ka-GE"/>
        </w:rPr>
        <w:t>760</w:t>
      </w:r>
      <w:r w:rsidRPr="005923B4">
        <w:rPr>
          <w:sz w:val="24"/>
          <w:szCs w:val="24"/>
        </w:rPr>
        <w:t xml:space="preserve"> </w:t>
      </w:r>
      <w:r w:rsidRPr="005923B4">
        <w:rPr>
          <w:rFonts w:ascii="Sylfaen" w:hAnsi="Sylfaen" w:cs="Sylfaen"/>
          <w:sz w:val="24"/>
          <w:szCs w:val="24"/>
        </w:rPr>
        <w:t>ბენეფიციარი</w:t>
      </w:r>
      <w:r w:rsidRPr="005923B4">
        <w:rPr>
          <w:sz w:val="24"/>
          <w:szCs w:val="24"/>
        </w:rPr>
        <w:t>)</w:t>
      </w:r>
    </w:p>
    <w:p w14:paraId="60ABD7FD" w14:textId="77777777" w:rsidR="002A0DF6" w:rsidRDefault="002A0DF6" w:rsidP="00C4603B">
      <w:pPr>
        <w:pStyle w:val="abzacixml"/>
        <w:rPr>
          <w:b/>
          <w:sz w:val="24"/>
          <w:szCs w:val="24"/>
        </w:rPr>
      </w:pPr>
    </w:p>
    <w:p w14:paraId="51A80125" w14:textId="2466BD0E" w:rsidR="00A00734" w:rsidRPr="002A0DF6" w:rsidRDefault="00A00734" w:rsidP="002A0DF6">
      <w:pPr>
        <w:pStyle w:val="abzacixml"/>
        <w:ind w:firstLine="0"/>
        <w:rPr>
          <w:b/>
          <w:sz w:val="24"/>
          <w:szCs w:val="24"/>
          <w:lang w:val="ka-GE"/>
        </w:rPr>
      </w:pPr>
      <w:r w:rsidRPr="006452EA">
        <w:rPr>
          <w:b/>
          <w:sz w:val="24"/>
          <w:szCs w:val="24"/>
        </w:rPr>
        <w:t xml:space="preserve">დაგეგმილი </w:t>
      </w:r>
      <w:r w:rsidR="00196A7F" w:rsidRPr="006452EA">
        <w:rPr>
          <w:b/>
          <w:sz w:val="24"/>
          <w:szCs w:val="24"/>
          <w:lang w:val="ka-GE"/>
        </w:rPr>
        <w:t xml:space="preserve">და მიღწეული </w:t>
      </w:r>
      <w:r w:rsidRPr="006452EA">
        <w:rPr>
          <w:b/>
          <w:sz w:val="24"/>
          <w:szCs w:val="24"/>
        </w:rPr>
        <w:t>შუალედური შედეგ</w:t>
      </w:r>
      <w:r w:rsidR="00196A7F" w:rsidRPr="006452EA">
        <w:rPr>
          <w:b/>
          <w:sz w:val="24"/>
          <w:szCs w:val="24"/>
          <w:lang w:val="ka-GE"/>
        </w:rPr>
        <w:t>ებ</w:t>
      </w:r>
      <w:r w:rsidRPr="006452EA">
        <w:rPr>
          <w:b/>
          <w:sz w:val="24"/>
          <w:szCs w:val="24"/>
        </w:rPr>
        <w:t xml:space="preserve">ის </w:t>
      </w:r>
      <w:r w:rsidR="00196A7F" w:rsidRPr="006452EA">
        <w:rPr>
          <w:b/>
          <w:sz w:val="24"/>
          <w:szCs w:val="24"/>
          <w:lang w:val="ka-GE"/>
        </w:rPr>
        <w:t xml:space="preserve">შეფასების </w:t>
      </w:r>
      <w:r w:rsidRPr="006452EA">
        <w:rPr>
          <w:b/>
          <w:sz w:val="24"/>
          <w:szCs w:val="24"/>
        </w:rPr>
        <w:t>ინდიკატორ</w:t>
      </w:r>
      <w:r w:rsidR="00196A7F" w:rsidRPr="006452EA">
        <w:rPr>
          <w:b/>
          <w:sz w:val="24"/>
          <w:szCs w:val="24"/>
          <w:lang w:val="ka-GE"/>
        </w:rPr>
        <w:t>ებ</w:t>
      </w:r>
      <w:r w:rsidRPr="006452EA">
        <w:rPr>
          <w:b/>
          <w:sz w:val="24"/>
          <w:szCs w:val="24"/>
        </w:rPr>
        <w:t>ი</w:t>
      </w:r>
      <w:r w:rsidR="002A0DF6">
        <w:rPr>
          <w:b/>
          <w:sz w:val="24"/>
          <w:szCs w:val="24"/>
          <w:lang w:val="ka-GE"/>
        </w:rPr>
        <w:t>:</w:t>
      </w:r>
    </w:p>
    <w:p w14:paraId="71A46E8F" w14:textId="5E2982D4" w:rsidR="00A00734" w:rsidRPr="00FE3CFC" w:rsidRDefault="00196A7F" w:rsidP="00690AA6">
      <w:pPr>
        <w:pStyle w:val="ListParagraph"/>
        <w:numPr>
          <w:ilvl w:val="0"/>
          <w:numId w:val="10"/>
        </w:numPr>
        <w:autoSpaceDE/>
        <w:autoSpaceDN/>
        <w:adjustRightInd/>
        <w:spacing w:after="0" w:line="259" w:lineRule="auto"/>
        <w:ind w:left="0" w:firstLine="0"/>
        <w:contextualSpacing/>
        <w:rPr>
          <w:rFonts w:ascii="Sylfaen" w:eastAsia="Sylfaen" w:hAnsi="Sylfaen"/>
          <w:color w:val="000000"/>
          <w:sz w:val="24"/>
          <w:szCs w:val="24"/>
          <w:lang w:val="ka-GE"/>
        </w:rPr>
      </w:pPr>
      <w:r w:rsidRPr="005923B4">
        <w:rPr>
          <w:rFonts w:ascii="Sylfaen" w:hAnsi="Sylfaen" w:cs="Sylfaen"/>
          <w:b/>
          <w:sz w:val="24"/>
          <w:szCs w:val="24"/>
          <w:lang w:val="ka-GE"/>
        </w:rPr>
        <w:t xml:space="preserve">დაგეგმილი </w:t>
      </w:r>
      <w:r w:rsidR="00A00734" w:rsidRPr="005923B4">
        <w:rPr>
          <w:rFonts w:ascii="Sylfaen" w:hAnsi="Sylfaen" w:cs="Sylfaen"/>
          <w:b/>
          <w:sz w:val="24"/>
          <w:szCs w:val="24"/>
          <w:lang w:val="ka-GE"/>
        </w:rPr>
        <w:t>საბაზისო</w:t>
      </w:r>
      <w:r w:rsidR="00A00734" w:rsidRPr="005923B4">
        <w:rPr>
          <w:rFonts w:ascii="Sylfaen" w:hAnsi="Sylfaen"/>
          <w:b/>
          <w:sz w:val="24"/>
          <w:szCs w:val="24"/>
          <w:lang w:val="ka-GE"/>
        </w:rPr>
        <w:t xml:space="preserve"> მაჩვენებელი </w:t>
      </w:r>
      <w:r w:rsidR="00987B71" w:rsidRPr="005923B4">
        <w:rPr>
          <w:rFonts w:ascii="Sylfaen" w:hAnsi="Sylfaen"/>
          <w:b/>
          <w:sz w:val="24"/>
          <w:szCs w:val="24"/>
          <w:lang w:val="ka-GE"/>
        </w:rPr>
        <w:t xml:space="preserve">- </w:t>
      </w:r>
      <w:r w:rsidR="00A00734" w:rsidRPr="005923B4">
        <w:rPr>
          <w:rFonts w:ascii="Sylfaen" w:eastAsia="Sylfaen" w:hAnsi="Sylfaen"/>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00A00734" w:rsidRPr="005923B4">
        <w:rPr>
          <w:rFonts w:ascii="Sylfaen" w:eastAsia="Sylfaen" w:hAnsi="Sylfaen"/>
          <w:color w:val="000000"/>
          <w:sz w:val="24"/>
          <w:szCs w:val="24"/>
        </w:rPr>
        <w:br/>
      </w:r>
      <w:r w:rsidRPr="005923B4">
        <w:rPr>
          <w:rFonts w:ascii="Sylfaen" w:hAnsi="Sylfaen" w:cs="Sylfaen"/>
          <w:b/>
          <w:sz w:val="24"/>
          <w:szCs w:val="24"/>
          <w:lang w:val="ka-GE"/>
        </w:rPr>
        <w:t xml:space="preserve">დაგეგმილი </w:t>
      </w:r>
      <w:r w:rsidR="00A00734" w:rsidRPr="005923B4">
        <w:rPr>
          <w:rFonts w:ascii="Sylfaen" w:hAnsi="Sylfaen" w:cs="Sylfaen"/>
          <w:b/>
          <w:sz w:val="24"/>
          <w:szCs w:val="24"/>
          <w:lang w:val="ka-GE"/>
        </w:rPr>
        <w:t>მიზნობრივი</w:t>
      </w:r>
      <w:r w:rsidR="00A00734" w:rsidRPr="005923B4">
        <w:rPr>
          <w:rFonts w:ascii="Sylfaen" w:hAnsi="Sylfaen"/>
          <w:b/>
          <w:sz w:val="24"/>
          <w:szCs w:val="24"/>
          <w:lang w:val="ka-GE"/>
        </w:rPr>
        <w:t xml:space="preserve"> მაჩვენებელი </w:t>
      </w:r>
      <w:r w:rsidR="00987B71" w:rsidRPr="005923B4">
        <w:rPr>
          <w:rFonts w:ascii="Sylfaen" w:hAnsi="Sylfaen"/>
          <w:b/>
          <w:sz w:val="24"/>
          <w:szCs w:val="24"/>
          <w:lang w:val="ka-GE"/>
        </w:rPr>
        <w:t xml:space="preserve">- </w:t>
      </w:r>
      <w:r w:rsidR="00A00734" w:rsidRPr="005923B4">
        <w:rPr>
          <w:rFonts w:ascii="Sylfaen" w:eastAsia="Sylfaen" w:hAnsi="Sylfaen"/>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მაჩვენებლის შემცირება-0-1%;</w:t>
      </w:r>
    </w:p>
    <w:p w14:paraId="07FAFFA8" w14:textId="77777777" w:rsidR="00FE3CFC" w:rsidRPr="00FE3CFC" w:rsidRDefault="00FE3CFC" w:rsidP="00FE3CFC">
      <w:pPr>
        <w:spacing w:after="0"/>
        <w:rPr>
          <w:rFonts w:ascii="Sylfaen" w:hAnsi="Sylfaen"/>
          <w:b/>
          <w:sz w:val="24"/>
          <w:szCs w:val="24"/>
          <w:lang w:val="ka-GE"/>
        </w:rPr>
      </w:pPr>
      <w:r w:rsidRPr="00FE3CFC">
        <w:rPr>
          <w:rFonts w:ascii="Sylfaen" w:hAnsi="Sylfaen"/>
          <w:b/>
          <w:sz w:val="24"/>
          <w:szCs w:val="24"/>
          <w:lang w:val="ka-GE"/>
        </w:rPr>
        <w:t>მიღწეული შუალედური შედეგის შეფასების ინდიკატორი:</w:t>
      </w:r>
    </w:p>
    <w:p w14:paraId="432E938B" w14:textId="77777777" w:rsidR="00FE3CFC" w:rsidRPr="00FE3CFC" w:rsidRDefault="00FE3CFC" w:rsidP="00FE3CFC">
      <w:pPr>
        <w:spacing w:after="0"/>
        <w:rPr>
          <w:rFonts w:ascii="Sylfaen" w:hAnsi="Sylfaen"/>
          <w:sz w:val="24"/>
          <w:szCs w:val="24"/>
          <w:lang w:val="ka-GE"/>
        </w:rPr>
      </w:pPr>
      <w:r w:rsidRPr="00FE3CFC">
        <w:rPr>
          <w:rFonts w:ascii="Sylfaen" w:eastAsia="Sylfaen" w:hAnsi="Sylfaen" w:cs="Sylfaen"/>
          <w:color w:val="000000"/>
          <w:sz w:val="24"/>
          <w:szCs w:val="24"/>
        </w:rPr>
        <w:t>ინფექციური</w:t>
      </w:r>
      <w:r w:rsidRPr="00FE3CFC">
        <w:rPr>
          <w:rFonts w:ascii="Sylfaen" w:eastAsia="Sylfaen" w:hAnsi="Sylfae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მაჩვენებელი- 1,1%</w:t>
      </w:r>
      <w:r w:rsidRPr="00FE3CFC">
        <w:rPr>
          <w:rFonts w:ascii="Sylfaen" w:eastAsia="Sylfaen" w:hAnsi="Sylfaen"/>
          <w:color w:val="000000"/>
          <w:sz w:val="24"/>
          <w:szCs w:val="24"/>
          <w:lang w:val="ka-GE"/>
        </w:rPr>
        <w:t>;</w:t>
      </w:r>
    </w:p>
    <w:p w14:paraId="798CF207" w14:textId="77777777" w:rsidR="00FE3CFC" w:rsidRPr="005923B4" w:rsidRDefault="00FE3CFC" w:rsidP="00FE3CFC">
      <w:pPr>
        <w:pStyle w:val="ListParagraph"/>
        <w:autoSpaceDE/>
        <w:autoSpaceDN/>
        <w:adjustRightInd/>
        <w:spacing w:after="0" w:line="259" w:lineRule="auto"/>
        <w:ind w:left="0"/>
        <w:contextualSpacing/>
        <w:rPr>
          <w:rFonts w:ascii="Sylfaen" w:eastAsia="Sylfaen" w:hAnsi="Sylfaen"/>
          <w:color w:val="000000"/>
          <w:sz w:val="24"/>
          <w:szCs w:val="24"/>
          <w:lang w:val="ka-GE"/>
        </w:rPr>
      </w:pPr>
    </w:p>
    <w:p w14:paraId="0792D1A0" w14:textId="1F0A402C" w:rsidR="004B1A3A" w:rsidRPr="006452EA" w:rsidRDefault="00196A7F" w:rsidP="00690AA6">
      <w:pPr>
        <w:pStyle w:val="ListParagraph"/>
        <w:numPr>
          <w:ilvl w:val="0"/>
          <w:numId w:val="10"/>
        </w:numPr>
        <w:spacing w:after="0" w:line="259" w:lineRule="auto"/>
        <w:ind w:left="0" w:firstLine="0"/>
        <w:contextualSpacing/>
        <w:rPr>
          <w:rFonts w:ascii="Sylfaen" w:hAnsi="Sylfaen"/>
          <w:sz w:val="24"/>
          <w:szCs w:val="24"/>
          <w:lang w:val="ka-GE"/>
        </w:rPr>
      </w:pPr>
      <w:commentRangeStart w:id="38"/>
      <w:r w:rsidRPr="006452EA">
        <w:rPr>
          <w:rFonts w:ascii="Sylfaen" w:hAnsi="Sylfaen"/>
          <w:b/>
          <w:sz w:val="24"/>
          <w:szCs w:val="24"/>
          <w:lang w:val="ka-GE"/>
        </w:rPr>
        <w:t xml:space="preserve">დაგეგმილი </w:t>
      </w:r>
      <w:r w:rsidR="004B1A3A" w:rsidRPr="006452EA">
        <w:rPr>
          <w:rFonts w:ascii="Sylfaen" w:hAnsi="Sylfaen"/>
          <w:b/>
          <w:sz w:val="24"/>
          <w:szCs w:val="24"/>
          <w:lang w:val="ka-GE"/>
        </w:rPr>
        <w:t>საბაზისო მაჩვენებელი</w:t>
      </w:r>
      <w:r w:rsidR="00987B71" w:rsidRPr="006452EA">
        <w:rPr>
          <w:rFonts w:ascii="Sylfaen" w:hAnsi="Sylfaen"/>
          <w:b/>
          <w:sz w:val="24"/>
          <w:szCs w:val="24"/>
          <w:lang w:val="ka-GE"/>
        </w:rPr>
        <w:t xml:space="preserve"> - </w:t>
      </w:r>
      <w:r w:rsidR="004B1A3A" w:rsidRPr="006452EA">
        <w:rPr>
          <w:rFonts w:ascii="Sylfaen" w:hAnsi="Sylfaen"/>
          <w:sz w:val="24"/>
          <w:szCs w:val="24"/>
          <w:lang w:val="ka-GE"/>
        </w:rPr>
        <w:t xml:space="preserve">ინფექციური და პარაზიტული </w:t>
      </w:r>
      <w:commentRangeStart w:id="39"/>
      <w:r w:rsidR="004B1A3A" w:rsidRPr="006452EA">
        <w:rPr>
          <w:rFonts w:ascii="Sylfaen" w:hAnsi="Sylfaen"/>
          <w:sz w:val="24"/>
          <w:szCs w:val="24"/>
          <w:lang w:val="ka-GE"/>
        </w:rPr>
        <w:t>დაავადებების</w:t>
      </w:r>
      <w:commentRangeEnd w:id="39"/>
      <w:r w:rsidR="007C31A8">
        <w:rPr>
          <w:rStyle w:val="CommentReference"/>
          <w:rFonts w:asciiTheme="minorHAnsi" w:hAnsiTheme="minorHAnsi" w:cstheme="minorBidi"/>
        </w:rPr>
        <w:commentReference w:id="39"/>
      </w:r>
      <w:r w:rsidR="004B1A3A" w:rsidRPr="006452EA">
        <w:rPr>
          <w:rFonts w:ascii="Sylfaen" w:hAnsi="Sylfaen"/>
          <w:sz w:val="24"/>
          <w:szCs w:val="24"/>
          <w:lang w:val="ka-GE"/>
        </w:rPr>
        <w:t xml:space="preserve"> </w:t>
      </w:r>
      <w:r w:rsidR="00F023E1" w:rsidRPr="006452EA">
        <w:rPr>
          <w:rFonts w:ascii="Sylfaen" w:hAnsi="Sylfaen"/>
          <w:sz w:val="24"/>
          <w:szCs w:val="24"/>
          <w:lang w:val="ka-GE"/>
        </w:rPr>
        <w:t xml:space="preserve">ინციდენტობა  100 000 მოსახლეზე - </w:t>
      </w:r>
      <w:r w:rsidR="00F023E1" w:rsidRPr="00734AFE">
        <w:rPr>
          <w:rFonts w:ascii="Sylfaen" w:hAnsi="Sylfaen"/>
          <w:sz w:val="24"/>
          <w:szCs w:val="24"/>
          <w:highlight w:val="yellow"/>
          <w:lang w:val="ka-GE"/>
        </w:rPr>
        <w:t>2947,4</w:t>
      </w:r>
      <w:r w:rsidR="003D18D6">
        <w:rPr>
          <w:rFonts w:ascii="Sylfaen" w:hAnsi="Sylfaen"/>
          <w:sz w:val="24"/>
          <w:szCs w:val="24"/>
          <w:lang w:val="ka-GE"/>
        </w:rPr>
        <w:t xml:space="preserve"> </w:t>
      </w:r>
      <w:r w:rsidR="003D18D6" w:rsidRPr="003D18D6">
        <w:rPr>
          <w:rFonts w:ascii="Sylfaen" w:hAnsi="Sylfaen"/>
          <w:color w:val="FF0000"/>
          <w:sz w:val="24"/>
          <w:szCs w:val="24"/>
          <w:lang w:val="ka-GE"/>
        </w:rPr>
        <w:t>(8697)</w:t>
      </w:r>
    </w:p>
    <w:p w14:paraId="2680AC49" w14:textId="2F835BE9" w:rsidR="004B1A3A" w:rsidRPr="006452EA" w:rsidRDefault="00196A7F" w:rsidP="00C4603B">
      <w:pPr>
        <w:pStyle w:val="ListParagraph"/>
        <w:spacing w:after="0" w:line="259" w:lineRule="auto"/>
        <w:ind w:left="0"/>
        <w:contextualSpacing/>
        <w:rPr>
          <w:rFonts w:ascii="Sylfaen" w:hAnsi="Sylfaen"/>
          <w:sz w:val="24"/>
          <w:szCs w:val="24"/>
          <w:lang w:val="ka-GE"/>
        </w:rPr>
      </w:pPr>
      <w:r w:rsidRPr="006452EA">
        <w:rPr>
          <w:rFonts w:ascii="Sylfaen" w:hAnsi="Sylfaen"/>
          <w:b/>
          <w:sz w:val="24"/>
          <w:szCs w:val="24"/>
          <w:lang w:val="ka-GE"/>
        </w:rPr>
        <w:t xml:space="preserve">დაგეგმილი </w:t>
      </w:r>
      <w:r w:rsidR="004B1A3A" w:rsidRPr="006452EA">
        <w:rPr>
          <w:rFonts w:ascii="Sylfaen" w:hAnsi="Sylfaen"/>
          <w:b/>
          <w:sz w:val="24"/>
          <w:szCs w:val="24"/>
          <w:lang w:val="ka-GE"/>
        </w:rPr>
        <w:t>მიზნობრივი მაჩვენებელი</w:t>
      </w:r>
      <w:r w:rsidRPr="006452EA">
        <w:rPr>
          <w:rFonts w:ascii="Sylfaen" w:hAnsi="Sylfaen"/>
          <w:b/>
          <w:sz w:val="24"/>
          <w:szCs w:val="24"/>
          <w:lang w:val="ka-GE"/>
        </w:rPr>
        <w:t xml:space="preserve"> </w:t>
      </w:r>
      <w:r w:rsidR="00987B71" w:rsidRPr="006452EA">
        <w:rPr>
          <w:rFonts w:ascii="Sylfaen" w:hAnsi="Sylfaen"/>
          <w:b/>
          <w:sz w:val="24"/>
          <w:szCs w:val="24"/>
          <w:lang w:val="ka-GE"/>
        </w:rPr>
        <w:t xml:space="preserve"> - </w:t>
      </w:r>
      <w:r w:rsidR="004B1A3A" w:rsidRPr="006452EA">
        <w:rPr>
          <w:rFonts w:ascii="Sylfaen" w:hAnsi="Sylfaen"/>
          <w:sz w:val="24"/>
          <w:szCs w:val="24"/>
          <w:lang w:val="ka-GE"/>
        </w:rPr>
        <w:t xml:space="preserve">საბაზისო მაჩვენებლის შემცირება; </w:t>
      </w:r>
    </w:p>
    <w:p w14:paraId="2FF50E8E" w14:textId="324C4914" w:rsidR="00A00734" w:rsidRPr="006452EA" w:rsidRDefault="00A00734"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sidR="002A0DF6">
        <w:rPr>
          <w:rFonts w:ascii="Sylfaen" w:hAnsi="Sylfaen"/>
          <w:b/>
          <w:sz w:val="24"/>
          <w:szCs w:val="24"/>
          <w:lang w:val="ka-GE"/>
        </w:rPr>
        <w:t>:</w:t>
      </w:r>
    </w:p>
    <w:p w14:paraId="5D55E8B3" w14:textId="54F8F84E" w:rsidR="00F023E1" w:rsidRPr="00FE3CFC" w:rsidRDefault="00F023E1" w:rsidP="00FE3CFC">
      <w:pPr>
        <w:spacing w:after="0" w:line="259" w:lineRule="auto"/>
        <w:contextualSpacing/>
        <w:rPr>
          <w:rFonts w:ascii="Sylfaen" w:hAnsi="Sylfaen"/>
          <w:color w:val="FF0000"/>
          <w:sz w:val="24"/>
          <w:szCs w:val="24"/>
          <w:lang w:val="ka-GE"/>
        </w:rPr>
      </w:pPr>
      <w:r w:rsidRPr="00FE3CFC">
        <w:rPr>
          <w:rFonts w:ascii="Sylfaen" w:hAnsi="Sylfaen"/>
          <w:sz w:val="24"/>
          <w:szCs w:val="24"/>
          <w:lang w:val="ka-GE"/>
        </w:rPr>
        <w:t xml:space="preserve">ინფექციური და პარაზიტული დაავადებების ინციდენტობა  100 000 მოსახლეზე - </w:t>
      </w:r>
      <w:r w:rsidRPr="00FE3CFC">
        <w:rPr>
          <w:rFonts w:ascii="Sylfaen" w:hAnsi="Sylfaen"/>
          <w:color w:val="FF0000"/>
          <w:sz w:val="24"/>
          <w:szCs w:val="24"/>
          <w:lang w:val="ka-GE"/>
        </w:rPr>
        <w:t>2746,7</w:t>
      </w:r>
      <w:r w:rsidR="002A0DF6" w:rsidRPr="00FE3CFC">
        <w:rPr>
          <w:rFonts w:ascii="Sylfaen" w:hAnsi="Sylfaen"/>
          <w:color w:val="FF0000"/>
          <w:sz w:val="24"/>
          <w:szCs w:val="24"/>
          <w:lang w:val="ka-GE"/>
        </w:rPr>
        <w:t>.</w:t>
      </w:r>
      <w:commentRangeEnd w:id="38"/>
      <w:r w:rsidR="008E373E">
        <w:rPr>
          <w:rStyle w:val="CommentReference"/>
        </w:rPr>
        <w:commentReference w:id="38"/>
      </w:r>
    </w:p>
    <w:p w14:paraId="71584D57" w14:textId="77777777" w:rsidR="00F023E1" w:rsidRPr="006452EA" w:rsidRDefault="00F023E1" w:rsidP="00C4603B">
      <w:pPr>
        <w:pStyle w:val="ListParagraph"/>
        <w:spacing w:after="0"/>
        <w:ind w:left="0"/>
        <w:rPr>
          <w:rFonts w:ascii="Sylfaen" w:hAnsi="Sylfaen"/>
          <w:sz w:val="24"/>
          <w:szCs w:val="24"/>
          <w:lang w:val="ka-GE"/>
        </w:rPr>
      </w:pPr>
    </w:p>
    <w:p w14:paraId="0D777651" w14:textId="0AE30FE0" w:rsidR="00E86CB2" w:rsidRPr="002A0DF6" w:rsidRDefault="00E86CB2" w:rsidP="007A33B3">
      <w:pPr>
        <w:pStyle w:val="ListParagraph"/>
        <w:numPr>
          <w:ilvl w:val="3"/>
          <w:numId w:val="29"/>
        </w:numPr>
        <w:spacing w:after="0"/>
        <w:ind w:left="360" w:hanging="360"/>
        <w:rPr>
          <w:rFonts w:ascii="Sylfaen" w:hAnsi="Sylfaen" w:cs="Sylfaen"/>
          <w:sz w:val="24"/>
          <w:szCs w:val="24"/>
        </w:rPr>
      </w:pPr>
      <w:r w:rsidRPr="002A0DF6">
        <w:rPr>
          <w:rFonts w:ascii="Sylfaen" w:hAnsi="Sylfaen" w:cs="Sylfaen"/>
          <w:b/>
          <w:sz w:val="24"/>
          <w:szCs w:val="24"/>
        </w:rPr>
        <w:t>ქვეპროგრამის დასახელება და პროგრამული კოდი</w:t>
      </w:r>
      <w:r w:rsidR="002A0DF6" w:rsidRPr="002A0DF6">
        <w:rPr>
          <w:rFonts w:ascii="Sylfaen" w:hAnsi="Sylfaen" w:cs="Sylfaen"/>
          <w:b/>
          <w:sz w:val="24"/>
          <w:szCs w:val="24"/>
          <w:lang w:val="ka-GE"/>
        </w:rPr>
        <w:t xml:space="preserve"> - </w:t>
      </w:r>
      <w:r w:rsidRPr="002A0DF6">
        <w:rPr>
          <w:rFonts w:ascii="Sylfaen" w:hAnsi="Sylfaen" w:cs="Sylfaen"/>
          <w:sz w:val="24"/>
          <w:szCs w:val="24"/>
        </w:rPr>
        <w:t>ტუბერკულოზის მართვა (პროგრამული კოდი 35 03 02 07)</w:t>
      </w:r>
    </w:p>
    <w:p w14:paraId="37994170" w14:textId="77777777" w:rsidR="002A0DF6" w:rsidRDefault="002A0DF6" w:rsidP="00C4603B">
      <w:pPr>
        <w:spacing w:after="0"/>
        <w:ind w:firstLine="283"/>
        <w:rPr>
          <w:rFonts w:ascii="Sylfaen" w:hAnsi="Sylfaen" w:cs="Sylfaen"/>
          <w:b/>
          <w:sz w:val="24"/>
          <w:szCs w:val="24"/>
        </w:rPr>
      </w:pPr>
    </w:p>
    <w:p w14:paraId="3B02C769" w14:textId="3682112B" w:rsidR="00E86CB2" w:rsidRPr="006452EA" w:rsidRDefault="00E86CB2" w:rsidP="002A0DF6">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2A0DF6">
        <w:rPr>
          <w:rFonts w:ascii="Sylfaen" w:hAnsi="Sylfaen" w:cs="Sylfaen"/>
          <w:b/>
          <w:sz w:val="24"/>
          <w:szCs w:val="24"/>
          <w:lang w:val="ka-GE"/>
        </w:rPr>
        <w:t>:</w:t>
      </w:r>
      <w:r w:rsidRPr="006452EA">
        <w:rPr>
          <w:rFonts w:ascii="Sylfaen" w:hAnsi="Sylfaen" w:cs="Sylfaen"/>
          <w:b/>
          <w:sz w:val="24"/>
          <w:szCs w:val="24"/>
        </w:rPr>
        <w:t xml:space="preserve">  </w:t>
      </w:r>
    </w:p>
    <w:p w14:paraId="74A8D3A5" w14:textId="6B00A5A9" w:rsidR="00E86CB2" w:rsidRPr="006452EA" w:rsidRDefault="00E86CB2" w:rsidP="007A33B3">
      <w:pPr>
        <w:pStyle w:val="ListParagraph"/>
        <w:numPr>
          <w:ilvl w:val="0"/>
          <w:numId w:val="56"/>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r w:rsidR="002A0DF6">
        <w:rPr>
          <w:rFonts w:ascii="Sylfaen" w:eastAsia="Sylfaen" w:hAnsi="Sylfaen" w:cs="Times New Roman"/>
          <w:sz w:val="24"/>
          <w:szCs w:val="24"/>
          <w:lang w:val="ka-GE"/>
        </w:rPr>
        <w:t>;</w:t>
      </w:r>
    </w:p>
    <w:p w14:paraId="0BCC4C3E" w14:textId="69F64BAA" w:rsidR="0014771F" w:rsidRPr="006452EA" w:rsidRDefault="0014771F" w:rsidP="007A33B3">
      <w:pPr>
        <w:numPr>
          <w:ilvl w:val="0"/>
          <w:numId w:val="56"/>
        </w:numPr>
        <w:spacing w:after="0" w:line="240" w:lineRule="auto"/>
        <w:ind w:left="720"/>
        <w:jc w:val="both"/>
        <w:rPr>
          <w:rFonts w:ascii="Sylfaen" w:eastAsia="Times New Roman" w:hAnsi="Sylfaen" w:cs="Sylfaen"/>
          <w:color w:val="000000"/>
          <w:sz w:val="24"/>
          <w:szCs w:val="24"/>
          <w:lang w:val="ka-GE"/>
        </w:rPr>
      </w:pPr>
      <w:r w:rsidRPr="006452EA">
        <w:rPr>
          <w:rFonts w:ascii="Sylfaen" w:eastAsia="Sylfaen" w:hAnsi="Sylfaen" w:cs="Times New Roman"/>
          <w:sz w:val="24"/>
          <w:szCs w:val="24"/>
        </w:rPr>
        <w:t xml:space="preserve">სსიპ - </w:t>
      </w:r>
      <w:r w:rsidRPr="006452EA">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DE472D">
        <w:rPr>
          <w:rFonts w:ascii="Sylfaen" w:eastAsia="Times New Roman" w:hAnsi="Sylfaen" w:cs="Sylfaen"/>
          <w:color w:val="000000"/>
          <w:sz w:val="24"/>
          <w:szCs w:val="24"/>
          <w:lang w:val="ka-GE"/>
        </w:rPr>
        <w:t>ვი ჯანმრთელობის ეროვნული ცენტრი</w:t>
      </w:r>
      <w:r w:rsidR="002A0DF6">
        <w:rPr>
          <w:rFonts w:ascii="Sylfaen" w:eastAsia="Times New Roman" w:hAnsi="Sylfaen" w:cs="Sylfaen"/>
          <w:color w:val="000000"/>
          <w:sz w:val="24"/>
          <w:szCs w:val="24"/>
          <w:lang w:val="ka-GE"/>
        </w:rPr>
        <w:t>.</w:t>
      </w:r>
    </w:p>
    <w:p w14:paraId="37959E32" w14:textId="77777777" w:rsidR="0014771F" w:rsidRPr="006452EA" w:rsidRDefault="0014771F" w:rsidP="00C4603B">
      <w:pPr>
        <w:pStyle w:val="ListParagraph"/>
        <w:spacing w:after="0" w:line="240" w:lineRule="auto"/>
        <w:ind w:left="0"/>
        <w:jc w:val="both"/>
        <w:rPr>
          <w:rFonts w:ascii="Sylfaen" w:eastAsia="Sylfaen" w:hAnsi="Sylfaen" w:cs="Times New Roman"/>
          <w:sz w:val="24"/>
          <w:szCs w:val="24"/>
        </w:rPr>
      </w:pPr>
    </w:p>
    <w:p w14:paraId="01E2BC6F" w14:textId="3AAA7343" w:rsidR="00E86CB2" w:rsidRPr="002A0DF6" w:rsidRDefault="00E86CB2" w:rsidP="002A0DF6">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2A0DF6">
        <w:rPr>
          <w:b/>
          <w:sz w:val="24"/>
          <w:szCs w:val="24"/>
          <w:lang w:val="ka-GE"/>
        </w:rPr>
        <w:t>:</w:t>
      </w:r>
    </w:p>
    <w:p w14:paraId="6D720306" w14:textId="0E2A2029" w:rsidR="00B011A3" w:rsidRPr="00B011A3" w:rsidRDefault="00B011A3" w:rsidP="00C44143">
      <w:pPr>
        <w:pStyle w:val="abzacixml"/>
        <w:numPr>
          <w:ilvl w:val="0"/>
          <w:numId w:val="2"/>
        </w:numPr>
        <w:tabs>
          <w:tab w:val="left" w:pos="360"/>
        </w:tabs>
        <w:autoSpaceDE/>
        <w:autoSpaceDN/>
        <w:adjustRightInd/>
        <w:rPr>
          <w:sz w:val="28"/>
          <w:szCs w:val="24"/>
          <w:lang w:val="ka-GE"/>
        </w:rPr>
      </w:pPr>
      <w:r w:rsidRPr="00B011A3">
        <w:rPr>
          <w:rFonts w:eastAsia="Sylfaen"/>
          <w:color w:val="000000"/>
          <w:sz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 მომსახურების სრულად ანაზღაურება; ტუბერკულოზის ავადობის, სიკვდილიანობის და საზოგადოებაში ინფექციის გავრცელების შემცირება.</w:t>
      </w:r>
    </w:p>
    <w:p w14:paraId="65408B71" w14:textId="77777777" w:rsidR="00E86CB2" w:rsidRPr="006452EA" w:rsidRDefault="00E86CB2" w:rsidP="00C4603B">
      <w:pPr>
        <w:pStyle w:val="abzacixml"/>
        <w:tabs>
          <w:tab w:val="left" w:pos="0"/>
        </w:tabs>
        <w:autoSpaceDE/>
        <w:autoSpaceDN/>
        <w:adjustRightInd/>
        <w:ind w:firstLine="0"/>
        <w:rPr>
          <w:b/>
          <w:sz w:val="24"/>
          <w:szCs w:val="24"/>
          <w:lang w:val="ka-GE"/>
        </w:rPr>
      </w:pPr>
    </w:p>
    <w:p w14:paraId="783250F4" w14:textId="18DBE075" w:rsidR="00E86CB2" w:rsidRPr="002A0DF6" w:rsidRDefault="00E86CB2"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2A0DF6">
        <w:rPr>
          <w:rFonts w:ascii="Sylfaen" w:hAnsi="Sylfaen" w:cs="Sylfaen"/>
          <w:b/>
          <w:sz w:val="24"/>
          <w:szCs w:val="24"/>
          <w:lang w:val="ka-GE"/>
        </w:rPr>
        <w:t>:</w:t>
      </w:r>
    </w:p>
    <w:p w14:paraId="3D5897DA" w14:textId="77777777" w:rsidR="0014771F" w:rsidRPr="006452EA" w:rsidRDefault="0014771F" w:rsidP="00690AA6">
      <w:pPr>
        <w:pStyle w:val="ListParagraph"/>
        <w:numPr>
          <w:ilvl w:val="0"/>
          <w:numId w:val="11"/>
        </w:numPr>
        <w:tabs>
          <w:tab w:val="left" w:pos="450"/>
        </w:tabs>
        <w:autoSpaceDE/>
        <w:autoSpaceDN/>
        <w:adjustRightInd/>
        <w:spacing w:after="0" w:line="240" w:lineRule="auto"/>
        <w:ind w:left="360"/>
        <w:contextualSpacing/>
        <w:jc w:val="both"/>
        <w:rPr>
          <w:rFonts w:ascii="Sylfaen" w:eastAsia="Sylfaen" w:hAnsi="Sylfaen"/>
          <w:b/>
          <w:sz w:val="24"/>
          <w:szCs w:val="24"/>
          <w:lang w:val="ka-GE"/>
        </w:rPr>
      </w:pPr>
      <w:r w:rsidRPr="006452EA">
        <w:rPr>
          <w:rFonts w:ascii="Sylfaen" w:eastAsia="Sylfaen" w:hAnsi="Sylfaen"/>
          <w:color w:val="000000"/>
          <w:sz w:val="24"/>
          <w:szCs w:val="24"/>
        </w:rPr>
        <w:lastRenderedPageBreak/>
        <w:t xml:space="preserve">ხანგრძლივვადიან ამბულატორიულ მკურნალობაზე პაციენტთა </w:t>
      </w:r>
      <w:r w:rsidR="008D3901" w:rsidRPr="006452EA">
        <w:rPr>
          <w:rFonts w:ascii="Sylfaen" w:eastAsia="Sylfaen" w:hAnsi="Sylfaen"/>
          <w:color w:val="000000"/>
          <w:sz w:val="24"/>
          <w:szCs w:val="24"/>
        </w:rPr>
        <w:t>დამყოლობ</w:t>
      </w:r>
      <w:r w:rsidR="008D3901" w:rsidRPr="006452EA">
        <w:rPr>
          <w:rFonts w:ascii="Sylfaen" w:eastAsia="Sylfaen" w:hAnsi="Sylfaen"/>
          <w:color w:val="000000"/>
          <w:sz w:val="24"/>
          <w:szCs w:val="24"/>
          <w:lang w:val="ka-GE"/>
        </w:rPr>
        <w:t xml:space="preserve">ის გაზრდა </w:t>
      </w:r>
      <w:r w:rsidR="008D3901" w:rsidRPr="006452EA">
        <w:rPr>
          <w:rFonts w:ascii="Sylfaen" w:eastAsia="Sylfaen" w:hAnsi="Sylfaen"/>
          <w:color w:val="000000"/>
          <w:sz w:val="24"/>
          <w:szCs w:val="24"/>
        </w:rPr>
        <w:t xml:space="preserve"> </w:t>
      </w:r>
      <w:r w:rsidRPr="006452EA">
        <w:rPr>
          <w:rFonts w:ascii="Sylfaen" w:eastAsia="Sylfaen" w:hAnsi="Sylfaen"/>
          <w:color w:val="000000"/>
          <w:sz w:val="24"/>
          <w:szCs w:val="24"/>
        </w:rPr>
        <w:t>ფულადი წახალისების გზით;</w:t>
      </w:r>
    </w:p>
    <w:p w14:paraId="0AC65FBD" w14:textId="77777777" w:rsidR="0014771F" w:rsidRPr="006452EA" w:rsidRDefault="0014771F" w:rsidP="00690AA6">
      <w:pPr>
        <w:pStyle w:val="ListParagraph"/>
        <w:numPr>
          <w:ilvl w:val="0"/>
          <w:numId w:val="11"/>
        </w:numPr>
        <w:tabs>
          <w:tab w:val="left" w:pos="450"/>
        </w:tabs>
        <w:autoSpaceDE/>
        <w:autoSpaceDN/>
        <w:adjustRightInd/>
        <w:spacing w:after="0" w:line="240" w:lineRule="auto"/>
        <w:ind w:left="360"/>
        <w:contextualSpacing/>
        <w:jc w:val="both"/>
        <w:rPr>
          <w:rFonts w:ascii="Sylfaen" w:eastAsia="Sylfaen" w:hAnsi="Sylfaen"/>
          <w:b/>
          <w:sz w:val="24"/>
          <w:szCs w:val="24"/>
          <w:lang w:val="ka-GE"/>
        </w:rPr>
      </w:pPr>
      <w:r w:rsidRPr="006452EA">
        <w:rPr>
          <w:rFonts w:ascii="Sylfaen" w:eastAsia="Sylfaen" w:hAnsi="Sylfaen"/>
          <w:color w:val="000000"/>
          <w:sz w:val="24"/>
          <w:szCs w:val="24"/>
        </w:rPr>
        <w:t>ტუბერკულოზის პრევალენტობის შემცირება;</w:t>
      </w:r>
    </w:p>
    <w:p w14:paraId="77538B75" w14:textId="77777777" w:rsidR="0014771F" w:rsidRPr="006452EA" w:rsidRDefault="0014771F" w:rsidP="00690AA6">
      <w:pPr>
        <w:pStyle w:val="ListParagraph"/>
        <w:numPr>
          <w:ilvl w:val="0"/>
          <w:numId w:val="11"/>
        </w:numPr>
        <w:tabs>
          <w:tab w:val="left" w:pos="450"/>
        </w:tabs>
        <w:autoSpaceDE/>
        <w:autoSpaceDN/>
        <w:adjustRightInd/>
        <w:spacing w:after="0" w:line="240" w:lineRule="auto"/>
        <w:ind w:left="360"/>
        <w:contextualSpacing/>
        <w:jc w:val="both"/>
        <w:rPr>
          <w:rFonts w:ascii="Sylfaen" w:eastAsia="Sylfaen" w:hAnsi="Sylfaen"/>
          <w:b/>
          <w:sz w:val="24"/>
          <w:szCs w:val="24"/>
          <w:lang w:val="ka-GE"/>
        </w:rPr>
      </w:pPr>
      <w:r w:rsidRPr="006452EA">
        <w:rPr>
          <w:rFonts w:ascii="Sylfaen" w:eastAsia="Sylfaen" w:hAnsi="Sylfaen"/>
          <w:color w:val="000000"/>
          <w:sz w:val="24"/>
          <w:szCs w:val="24"/>
        </w:rPr>
        <w:t>ტუბერკულოზის ახალი შემთხვევების შემცირება.</w:t>
      </w:r>
    </w:p>
    <w:p w14:paraId="5B19F160" w14:textId="77777777" w:rsidR="00E86CB2" w:rsidRPr="006452EA" w:rsidRDefault="00E86CB2" w:rsidP="00C4603B">
      <w:pPr>
        <w:spacing w:after="0"/>
        <w:rPr>
          <w:rFonts w:ascii="Sylfaen" w:eastAsia="Sylfaen" w:hAnsi="Sylfaen"/>
          <w:color w:val="000000"/>
          <w:sz w:val="24"/>
          <w:szCs w:val="24"/>
          <w:lang w:val="ka-GE"/>
        </w:rPr>
      </w:pPr>
    </w:p>
    <w:p w14:paraId="0D4DE30B" w14:textId="793AD202" w:rsidR="00E86CB2" w:rsidRPr="002A0DF6" w:rsidRDefault="00E86CB2"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2A0DF6">
        <w:rPr>
          <w:rFonts w:ascii="Sylfaen" w:hAnsi="Sylfaen" w:cs="Sylfaen"/>
          <w:b/>
          <w:sz w:val="24"/>
          <w:szCs w:val="24"/>
          <w:lang w:val="ka-GE"/>
        </w:rPr>
        <w:t>:</w:t>
      </w:r>
    </w:p>
    <w:p w14:paraId="2F69379C" w14:textId="77777777" w:rsidR="00B011A3" w:rsidRPr="006452EA" w:rsidRDefault="00B011A3" w:rsidP="00B011A3">
      <w:pPr>
        <w:pStyle w:val="abzacixml"/>
        <w:numPr>
          <w:ilvl w:val="0"/>
          <w:numId w:val="2"/>
        </w:numPr>
        <w:tabs>
          <w:tab w:val="left" w:pos="360"/>
        </w:tabs>
        <w:autoSpaceDE/>
        <w:autoSpaceDN/>
        <w:adjustRightInd/>
        <w:rPr>
          <w:sz w:val="24"/>
          <w:szCs w:val="24"/>
        </w:rPr>
      </w:pPr>
      <w:r w:rsidRPr="006452EA">
        <w:rPr>
          <w:sz w:val="24"/>
          <w:szCs w:val="24"/>
        </w:rPr>
        <w:t xml:space="preserve">საანგარიშო პერიოდში დაფიქსირდა </w:t>
      </w:r>
      <w:r w:rsidRPr="006452EA">
        <w:rPr>
          <w:sz w:val="24"/>
          <w:szCs w:val="24"/>
          <w:lang w:val="ka-GE"/>
        </w:rPr>
        <w:t>37.6</w:t>
      </w:r>
      <w:r w:rsidRPr="006452EA">
        <w:rPr>
          <w:sz w:val="24"/>
          <w:szCs w:val="24"/>
        </w:rPr>
        <w:t xml:space="preserve"> ათასზე მეტი ამბულატორიული მომსახურების შემთხვევა, მომსახურება გაეწია </w:t>
      </w:r>
      <w:r w:rsidRPr="006452EA">
        <w:rPr>
          <w:sz w:val="24"/>
          <w:szCs w:val="24"/>
          <w:lang w:val="ka-GE"/>
        </w:rPr>
        <w:t>19.2</w:t>
      </w:r>
      <w:r w:rsidRPr="006452EA">
        <w:rPr>
          <w:sz w:val="24"/>
          <w:szCs w:val="24"/>
        </w:rPr>
        <w:t xml:space="preserve"> ათასზე მეტ პაციენტს;</w:t>
      </w:r>
    </w:p>
    <w:p w14:paraId="72872746" w14:textId="77777777" w:rsidR="00B011A3" w:rsidRPr="006452EA" w:rsidRDefault="00B011A3" w:rsidP="00B011A3">
      <w:pPr>
        <w:pStyle w:val="abzacixml"/>
        <w:numPr>
          <w:ilvl w:val="0"/>
          <w:numId w:val="2"/>
        </w:numPr>
        <w:tabs>
          <w:tab w:val="left" w:pos="360"/>
        </w:tabs>
        <w:autoSpaceDE/>
        <w:autoSpaceDN/>
        <w:adjustRightInd/>
        <w:rPr>
          <w:sz w:val="24"/>
          <w:szCs w:val="24"/>
        </w:rPr>
      </w:pPr>
      <w:r w:rsidRPr="006452EA">
        <w:rPr>
          <w:sz w:val="24"/>
          <w:szCs w:val="24"/>
        </w:rPr>
        <w:t xml:space="preserve">სტაციონარული მომსახურება გაეწია </w:t>
      </w:r>
      <w:r w:rsidRPr="006452EA">
        <w:rPr>
          <w:sz w:val="24"/>
          <w:szCs w:val="24"/>
          <w:lang w:val="ka-GE"/>
        </w:rPr>
        <w:t xml:space="preserve"> 1 889</w:t>
      </w:r>
      <w:r w:rsidRPr="006452EA">
        <w:rPr>
          <w:sz w:val="24"/>
          <w:szCs w:val="24"/>
        </w:rPr>
        <w:t xml:space="preserve"> პირს და დაფიქსირდა </w:t>
      </w:r>
      <w:r w:rsidRPr="006452EA">
        <w:rPr>
          <w:sz w:val="24"/>
          <w:szCs w:val="24"/>
          <w:lang w:val="ka-GE"/>
        </w:rPr>
        <w:t xml:space="preserve"> 84.0</w:t>
      </w:r>
      <w:r w:rsidRPr="006452EA">
        <w:rPr>
          <w:sz w:val="24"/>
          <w:szCs w:val="24"/>
        </w:rPr>
        <w:t xml:space="preserve"> ათასზე მეტი შემთხვევა;</w:t>
      </w:r>
    </w:p>
    <w:p w14:paraId="45FA8CD5" w14:textId="77777777" w:rsidR="00B011A3" w:rsidRDefault="00B011A3" w:rsidP="00B011A3">
      <w:pPr>
        <w:pStyle w:val="abzacixml"/>
        <w:numPr>
          <w:ilvl w:val="0"/>
          <w:numId w:val="2"/>
        </w:numPr>
        <w:tabs>
          <w:tab w:val="left" w:pos="360"/>
        </w:tabs>
        <w:autoSpaceDE/>
        <w:autoSpaceDN/>
        <w:adjustRightInd/>
        <w:rPr>
          <w:sz w:val="24"/>
          <w:szCs w:val="24"/>
          <w:lang w:val="ka-GE"/>
        </w:rPr>
      </w:pPr>
      <w:r w:rsidRPr="006452EA">
        <w:rPr>
          <w:sz w:val="24"/>
          <w:szCs w:val="24"/>
          <w:lang w:val="ka-GE"/>
        </w:rPr>
        <w:t>ლაბორატორიული კონტროლის კომპონენტის ფარგლებში განხორციელდა 41.1 ათასზე მეტი ბაქტერიოსკოპული კვლევა; სადიაგნოსტიკო კვლევა 20.2 ათასზე მეტი, ხოლო ქიმიოკონტროლი - 21 ათასამდე, ჩატარებული ბაქტერიოლოგიური (კულტურალური) კვლევების რაოდენობა - 13.7 ათასზე მეტი, ანტიბიოტიკომგრძნობელობა I რიგის - 2 455, ანტიბიოტიკომგრძნობელობა II რიგის 763, GeneXpert აპარატით ჩატარებული კვლევების რაოდენობა - 18.383</w:t>
      </w:r>
    </w:p>
    <w:p w14:paraId="0D8E1817" w14:textId="77777777" w:rsidR="007C31A8" w:rsidRDefault="007C31A8" w:rsidP="007C31A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0" w:author="Ekaterine Adamia" w:date="2018-03-05T19:44:00Z"/>
          <w:rFonts w:ascii="Sylfaen" w:hAnsi="Sylfaen" w:cs="Sylfaen"/>
          <w:lang w:val="ka-GE" w:eastAsia="ka-GE"/>
        </w:rPr>
        <w:pPrChange w:id="41" w:author="Ekaterine Adamia" w:date="2018-03-05T19:44:00Z">
          <w:pPr>
            <w:widowControl w:val="0"/>
            <w:numPr>
              <w:numId w:val="147"/>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0" w:lineRule="atLeast"/>
            <w:ind w:left="1440" w:hanging="360"/>
            <w:jc w:val="both"/>
          </w:pPr>
        </w:pPrChange>
      </w:pPr>
      <w:ins w:id="42" w:author="Ekaterine Adamia" w:date="2018-03-05T19:44:00Z">
        <w:r w:rsidRPr="007C31A8">
          <w:rPr>
            <w:rFonts w:ascii="Sylfaen" w:hAnsi="Sylfaen" w:cs="Sylfaen"/>
            <w:lang w:val="ka-GE" w:eastAsia="ka-GE"/>
            <w:rPrChange w:id="43" w:author="Ekaterine Adamia" w:date="2018-03-05T19:44:00Z">
              <w:rPr>
                <w:lang w:val="ka-GE" w:eastAsia="ka-GE"/>
              </w:rPr>
            </w:rPrChange>
          </w:rPr>
          <w:t xml:space="preserve">2016 წლის მარტიდან მთელი ქვეყნის მასშტაბით, შპს „საქართველოს ფოსტის“ მეშვეობით, ტუბდაწესებულებებიდან ხორციელდება საკვლევი მასალების ტრანსპორტირება ლაბორატორიებში ბიოუსაფრთხოების ნორმების სრული დაცვით. </w:t>
        </w:r>
        <w:r w:rsidRPr="007C31A8">
          <w:rPr>
            <w:rFonts w:ascii="Sylfaen" w:eastAsia="Sylfaen" w:hAnsi="Sylfaen" w:cs="Arial"/>
            <w:lang w:val="ka-GE"/>
            <w:rPrChange w:id="44" w:author="Ekaterine Adamia" w:date="2018-03-05T19:44:00Z">
              <w:rPr>
                <w:rFonts w:eastAsia="Sylfaen" w:cs="Arial"/>
                <w:lang w:val="ka-GE"/>
              </w:rPr>
            </w:rPrChange>
          </w:rPr>
          <w:t xml:space="preserve">ქვეყნის მასშტაბით სულ განხორციელდა 5.416 ამანათის ტრანსპორტირება. </w:t>
        </w:r>
        <w:r w:rsidRPr="007C31A8">
          <w:rPr>
            <w:rFonts w:ascii="Sylfaen" w:hAnsi="Sylfaen" w:cs="Sylfaen"/>
            <w:lang w:val="ka-GE" w:eastAsia="ka-GE"/>
            <w:rPrChange w:id="45" w:author="Ekaterine Adamia" w:date="2018-03-05T19:44:00Z">
              <w:rPr>
                <w:lang w:val="ka-GE" w:eastAsia="ka-GE"/>
              </w:rPr>
            </w:rPrChange>
          </w:rPr>
          <w:t>საკვლევი ნიმუშების რეფერალის ახალი მექანიზმის დანერგვის შედეგად:</w:t>
        </w:r>
      </w:ins>
    </w:p>
    <w:p w14:paraId="06C3CD6C" w14:textId="77777777" w:rsidR="007C31A8" w:rsidRPr="007C31A8" w:rsidRDefault="007C31A8" w:rsidP="007C31A8">
      <w:pPr>
        <w:pStyle w:val="ListParagraph"/>
        <w:numPr>
          <w:ilvl w:val="1"/>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6" w:author="Ekaterine Adamia" w:date="2018-03-05T19:44:00Z"/>
          <w:rFonts w:ascii="Sylfaen" w:hAnsi="Sylfaen" w:cs="Sylfaen"/>
          <w:lang w:val="ka-GE" w:eastAsia="ka-GE"/>
          <w:rPrChange w:id="47" w:author="Ekaterine Adamia" w:date="2018-03-05T19:44:00Z">
            <w:rPr>
              <w:ins w:id="48" w:author="Ekaterine Adamia" w:date="2018-03-05T19:44:00Z"/>
              <w:rFonts w:ascii="Sylfaen" w:eastAsia="Gulim" w:hAnsi="Sylfaen" w:cs="BPGGlahoMix"/>
            </w:rPr>
          </w:rPrChange>
        </w:rPr>
        <w:pPrChange w:id="49" w:author="Ekaterine Adamia" w:date="2018-03-05T19:45:00Z">
          <w:pPr>
            <w:widowControl w:val="0"/>
            <w:numPr>
              <w:numId w:val="147"/>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0" w:lineRule="atLeast"/>
            <w:ind w:left="1440" w:hanging="360"/>
            <w:jc w:val="both"/>
          </w:pPr>
        </w:pPrChange>
      </w:pPr>
      <w:ins w:id="50" w:author="Ekaterine Adamia" w:date="2018-03-05T19:44:00Z">
        <w:r w:rsidRPr="007C31A8">
          <w:rPr>
            <w:rFonts w:ascii="Sylfaen" w:eastAsia="Gulim" w:hAnsi="Sylfaen" w:cs="BPGGlahoMix"/>
            <w:rPrChange w:id="51" w:author="Ekaterine Adamia" w:date="2018-03-05T19:44:00Z">
              <w:rPr>
                <w:rFonts w:eastAsia="Gulim"/>
              </w:rPr>
            </w:rPrChange>
          </w:rPr>
          <w:t>შემცირდა პაციენტების დიაგნოსტირების დრო (როგორც ბაქტეროსკოპიის, ასევე კულტურალური კვლევის);</w:t>
        </w:r>
      </w:ins>
    </w:p>
    <w:p w14:paraId="57825A18" w14:textId="77777777" w:rsidR="007C31A8" w:rsidRPr="007C31A8" w:rsidRDefault="007C31A8" w:rsidP="007C31A8">
      <w:pPr>
        <w:pStyle w:val="ListParagraph"/>
        <w:numPr>
          <w:ilvl w:val="1"/>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2" w:author="Ekaterine Adamia" w:date="2018-03-05T19:44:00Z"/>
          <w:rFonts w:ascii="Sylfaen" w:hAnsi="Sylfaen" w:cs="Sylfaen"/>
          <w:lang w:val="ka-GE" w:eastAsia="ka-GE"/>
          <w:rPrChange w:id="53" w:author="Ekaterine Adamia" w:date="2018-03-05T19:44:00Z">
            <w:rPr>
              <w:ins w:id="54" w:author="Ekaterine Adamia" w:date="2018-03-05T19:44:00Z"/>
              <w:rFonts w:ascii="Sylfaen" w:eastAsia="Gulim" w:hAnsi="Sylfaen" w:cs="BPGGlahoMix"/>
            </w:rPr>
          </w:rPrChange>
        </w:rPr>
        <w:pPrChange w:id="55" w:author="Ekaterine Adamia" w:date="2018-03-05T19:45:00Z">
          <w:pPr>
            <w:widowControl w:val="0"/>
            <w:numPr>
              <w:numId w:val="147"/>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0" w:lineRule="atLeast"/>
            <w:ind w:left="1440" w:hanging="360"/>
            <w:jc w:val="both"/>
          </w:pPr>
        </w:pPrChange>
      </w:pPr>
      <w:ins w:id="56" w:author="Ekaterine Adamia" w:date="2018-03-05T19:44:00Z">
        <w:r w:rsidRPr="007C31A8">
          <w:rPr>
            <w:rFonts w:ascii="Sylfaen" w:eastAsia="Gulim" w:hAnsi="Sylfaen" w:cs="BPGGlahoMix"/>
            <w:rPrChange w:id="57" w:author="Ekaterine Adamia" w:date="2018-03-05T19:44:00Z">
              <w:rPr>
                <w:rFonts w:eastAsia="Gulim"/>
              </w:rPr>
            </w:rPrChange>
          </w:rPr>
          <w:t>გაუმჯობესდა მკურნალობის დაწყების დროულობა;</w:t>
        </w:r>
      </w:ins>
    </w:p>
    <w:p w14:paraId="4DB0BFB5" w14:textId="77777777" w:rsidR="007C31A8" w:rsidRPr="007C31A8" w:rsidRDefault="007C31A8" w:rsidP="007C31A8">
      <w:pPr>
        <w:pStyle w:val="ListParagraph"/>
        <w:numPr>
          <w:ilvl w:val="1"/>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8" w:author="Ekaterine Adamia" w:date="2018-03-05T19:45:00Z"/>
          <w:rFonts w:ascii="Sylfaen" w:hAnsi="Sylfaen" w:cs="Sylfaen"/>
          <w:lang w:val="ka-GE" w:eastAsia="ka-GE"/>
          <w:rPrChange w:id="59" w:author="Ekaterine Adamia" w:date="2018-03-05T19:45:00Z">
            <w:rPr>
              <w:ins w:id="60" w:author="Ekaterine Adamia" w:date="2018-03-05T19:45:00Z"/>
              <w:rFonts w:ascii="Sylfaen" w:eastAsia="Gulim" w:hAnsi="Sylfaen" w:cs="BPGGlahoMix"/>
            </w:rPr>
          </w:rPrChange>
        </w:rPr>
        <w:pPrChange w:id="61" w:author="Ekaterine Adamia" w:date="2018-03-05T19:45:00Z">
          <w:pPr>
            <w:widowControl w:val="0"/>
            <w:numPr>
              <w:numId w:val="147"/>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0" w:lineRule="atLeast"/>
            <w:ind w:left="1440" w:hanging="360"/>
            <w:jc w:val="both"/>
          </w:pPr>
        </w:pPrChange>
      </w:pPr>
      <w:ins w:id="62" w:author="Ekaterine Adamia" w:date="2018-03-05T19:44:00Z">
        <w:r w:rsidRPr="007C31A8">
          <w:rPr>
            <w:rFonts w:ascii="Sylfaen" w:eastAsia="Gulim" w:hAnsi="Sylfaen" w:cs="BPGGlahoMix"/>
            <w:rPrChange w:id="63" w:author="Ekaterine Adamia" w:date="2018-03-05T19:44:00Z">
              <w:rPr>
                <w:rFonts w:eastAsia="Gulim"/>
              </w:rPr>
            </w:rPrChange>
          </w:rPr>
          <w:t xml:space="preserve">შესაძლებელი გახდა ლაბორატორიული სიმძლავრეების პროპორციული დატვირთვა  და შედეგად ლაბორატორიული კვლევის ხარისხის ამაღლება; </w:t>
        </w:r>
      </w:ins>
    </w:p>
    <w:p w14:paraId="5255F789" w14:textId="77777777" w:rsidR="007C31A8" w:rsidRPr="007C31A8" w:rsidRDefault="007C31A8" w:rsidP="007C31A8">
      <w:pPr>
        <w:pStyle w:val="ListParagraph"/>
        <w:numPr>
          <w:ilvl w:val="1"/>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4" w:author="Ekaterine Adamia" w:date="2018-03-05T19:45:00Z"/>
          <w:rFonts w:ascii="Sylfaen" w:hAnsi="Sylfaen" w:cs="Sylfaen"/>
          <w:lang w:val="ka-GE" w:eastAsia="ka-GE"/>
          <w:rPrChange w:id="65" w:author="Ekaterine Adamia" w:date="2018-03-05T19:45:00Z">
            <w:rPr>
              <w:ins w:id="66" w:author="Ekaterine Adamia" w:date="2018-03-05T19:45:00Z"/>
              <w:rFonts w:ascii="Sylfaen" w:eastAsia="Gulim" w:hAnsi="Sylfaen" w:cs="BPGGlahoMix"/>
            </w:rPr>
          </w:rPrChange>
        </w:rPr>
        <w:pPrChange w:id="67" w:author="Ekaterine Adamia" w:date="2018-03-05T19:45:00Z">
          <w:pPr>
            <w:widowControl w:val="0"/>
            <w:numPr>
              <w:numId w:val="147"/>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0" w:lineRule="atLeast"/>
            <w:ind w:left="1440" w:hanging="360"/>
            <w:jc w:val="both"/>
          </w:pPr>
        </w:pPrChange>
      </w:pPr>
      <w:ins w:id="68" w:author="Ekaterine Adamia" w:date="2018-03-05T19:44:00Z">
        <w:r w:rsidRPr="007C31A8">
          <w:rPr>
            <w:rFonts w:ascii="Sylfaen" w:eastAsia="Gulim" w:hAnsi="Sylfaen" w:cs="BPGGlahoMix"/>
            <w:rPrChange w:id="69" w:author="Ekaterine Adamia" w:date="2018-03-05T19:44:00Z">
              <w:rPr>
                <w:rFonts w:eastAsia="Gulim"/>
              </w:rPr>
            </w:rPrChange>
          </w:rPr>
          <w:t xml:space="preserve">შემცირდა მასალების ტრანსპორტირებასთან დაკავშირებული დანახარჯები.  </w:t>
        </w:r>
      </w:ins>
    </w:p>
    <w:p w14:paraId="60E6896C" w14:textId="556D0497" w:rsidR="007C31A8" w:rsidRPr="007C31A8" w:rsidRDefault="007C31A8" w:rsidP="007C31A8">
      <w:pPr>
        <w:pStyle w:val="ListParagraph"/>
        <w:numPr>
          <w:ilvl w:val="1"/>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0" w:author="Ekaterine Adamia" w:date="2018-03-05T19:44:00Z"/>
          <w:rFonts w:ascii="Sylfaen" w:hAnsi="Sylfaen" w:cs="Sylfaen"/>
          <w:lang w:val="ka-GE" w:eastAsia="ka-GE"/>
          <w:rPrChange w:id="71" w:author="Ekaterine Adamia" w:date="2018-03-05T19:45:00Z">
            <w:rPr>
              <w:ins w:id="72" w:author="Ekaterine Adamia" w:date="2018-03-05T19:44:00Z"/>
              <w:rFonts w:eastAsia="Gulim"/>
            </w:rPr>
          </w:rPrChange>
        </w:rPr>
        <w:pPrChange w:id="73" w:author="Ekaterine Adamia" w:date="2018-03-05T19:45:00Z">
          <w:pPr>
            <w:widowControl w:val="0"/>
            <w:numPr>
              <w:numId w:val="147"/>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0" w:lineRule="atLeast"/>
            <w:ind w:left="1440" w:hanging="360"/>
            <w:jc w:val="both"/>
          </w:pPr>
        </w:pPrChange>
      </w:pPr>
      <w:ins w:id="74" w:author="Ekaterine Adamia" w:date="2018-03-05T19:44:00Z">
        <w:r w:rsidRPr="007C31A8">
          <w:rPr>
            <w:rFonts w:ascii="Sylfaen" w:eastAsia="Gulim" w:hAnsi="Sylfaen" w:cs="BPGGlahoMix"/>
            <w:rPrChange w:id="75" w:author="Ekaterine Adamia" w:date="2018-03-05T19:45:00Z">
              <w:rPr>
                <w:rFonts w:eastAsia="Gulim"/>
              </w:rPr>
            </w:rPrChange>
          </w:rPr>
          <w:t xml:space="preserve">გაიზარდა საკვლევი ნიმუშების დათესვის პროცენტული მაჩვენებელი MGIT თხევად ნიადაგზე მყარ ნიადაგზე დათესილ ნიმუშების რაოდენობასთან მიმართებაში, რაც განპირობებულია საკვლევი ნიმუშების დროული ტრანსპორტირებით. შესაბამისად, კვლევის შედეგების მიღება და პაციენტების მკურნალობაში ჩართვა ხორციელდება დროულად. </w:t>
        </w:r>
      </w:ins>
    </w:p>
    <w:p w14:paraId="0732EADA" w14:textId="77777777" w:rsidR="007C31A8" w:rsidRPr="00370C98" w:rsidRDefault="007C31A8" w:rsidP="007C31A8">
      <w:pPr>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6" w:author="Ekaterine Adamia" w:date="2018-03-05T19:44:00Z"/>
          <w:rFonts w:ascii="Sylfaen" w:hAnsi="Sylfaen" w:cs="Sylfaen"/>
          <w:lang w:val="ka-GE" w:eastAsia="ka-GE"/>
        </w:rPr>
      </w:pPr>
      <w:ins w:id="77" w:author="Ekaterine Adamia" w:date="2018-03-05T19:44:00Z">
        <w:r w:rsidRPr="00370C98">
          <w:rPr>
            <w:rFonts w:ascii="Sylfaen" w:hAnsi="Sylfaen" w:cs="Sylfaen"/>
            <w:lang w:val="ka-GE" w:eastAsia="ka-GE"/>
          </w:rPr>
          <w:t>ხარისხის კონტროლის მიზნით, სს „ტუბერკულოზისა და ფილტვის დაავადებათა ეროვნულ ცენტრთან“ გაფორმებული ხელშეკრულების ფარგლებში განხორციელდა როგორც სამოქალაქო სექტორის, ასევე პატიმრობისა და თავისუფლების აღკვეთის დაწესებულებების ლაბორატორიულ ქსელში პრე და პოსტ ლაბორატორიული კვლევების პროცესის მონიტორინგი და კვლევის შედეგების შერჩევითად გადამოწმება;</w:t>
        </w:r>
      </w:ins>
    </w:p>
    <w:p w14:paraId="47684EEA" w14:textId="77777777" w:rsidR="007C31A8" w:rsidRPr="00370C98" w:rsidRDefault="007C31A8" w:rsidP="007C31A8">
      <w:pPr>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8" w:author="Ekaterine Adamia" w:date="2018-03-05T19:44:00Z"/>
          <w:rFonts w:ascii="Sylfaen" w:hAnsi="Sylfaen" w:cs="Sylfaen"/>
          <w:lang w:val="ka-GE" w:eastAsia="ka-GE"/>
        </w:rPr>
      </w:pPr>
      <w:ins w:id="79" w:author="Ekaterine Adamia" w:date="2018-03-05T19:44:00Z">
        <w:r w:rsidRPr="00370C98">
          <w:rPr>
            <w:rFonts w:ascii="Sylfaen" w:hAnsi="Sylfaen" w:cs="Sylfaen"/>
            <w:lang w:val="ka-GE" w:eastAsia="ka-GE"/>
          </w:rPr>
          <w:t xml:space="preserve"> ტუბერკულოზის მართვის სახელმწიფო პროგრამის ლაბორატორიული კონტროლისა და ნახველის ლოჯისტიკის კომპონეტის განხორცილებისათვის საჭირო სახარჯი მასალებისა და ტესტ-სისტემების გარკვეული ნაწილის დაფინანსების ვალდებულება გლობალური ფონდიდან გადმოვიდა სახელმწიფო პროგრამაში, პროგრამისათვის გამოყოფილი საბიუჯეტო ასიგნებიდან. აღნიშნული მასალების ნაწილის შესყიდვა განხორციელდა 201</w:t>
        </w:r>
        <w:r>
          <w:rPr>
            <w:rFonts w:ascii="Sylfaen" w:hAnsi="Sylfaen" w:cs="Sylfaen"/>
            <w:lang w:val="ka-GE" w:eastAsia="ka-GE"/>
          </w:rPr>
          <w:t>7</w:t>
        </w:r>
        <w:r w:rsidRPr="00370C98">
          <w:rPr>
            <w:rFonts w:ascii="Sylfaen" w:hAnsi="Sylfaen" w:cs="Sylfaen"/>
            <w:lang w:val="ka-GE" w:eastAsia="ka-GE"/>
          </w:rPr>
          <w:t xml:space="preserve"> წელს. </w:t>
        </w:r>
      </w:ins>
    </w:p>
    <w:p w14:paraId="07A836CF" w14:textId="77777777" w:rsidR="007C31A8" w:rsidRPr="00370C98" w:rsidRDefault="007C31A8" w:rsidP="007C31A8">
      <w:pPr>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80" w:author="Ekaterine Adamia" w:date="2018-03-05T19:44:00Z"/>
          <w:rFonts w:ascii="Sylfaen" w:hAnsi="Sylfaen" w:cs="Sylfaen"/>
          <w:lang w:val="ka-GE" w:eastAsia="ka-GE"/>
        </w:rPr>
      </w:pPr>
      <w:ins w:id="81" w:author="Ekaterine Adamia" w:date="2018-03-05T19:44:00Z">
        <w:r w:rsidRPr="00370C98">
          <w:rPr>
            <w:rFonts w:ascii="Sylfaen" w:hAnsi="Sylfaen" w:cs="Sylfaen"/>
            <w:lang w:val="ka-GE" w:eastAsia="ka-GE"/>
          </w:rPr>
          <w:t>2015 წლის სექტემბრიდან, ორი მრავალპროფილური დაწესებულების ბაზაზე დაინერგა FAST სტრატეგია (GeneXpert აპარატებით კვლევა). საანგარიშო პერიოდში, GeneXpert კვლევით დადებითი შედეგი გამოვლინდა გამოკვლეულ პირთა 12%-ში.</w:t>
        </w:r>
      </w:ins>
    </w:p>
    <w:p w14:paraId="5B4B67D5" w14:textId="77777777" w:rsidR="007C31A8" w:rsidRPr="00370C98" w:rsidRDefault="007C31A8" w:rsidP="007C31A8">
      <w:pPr>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82" w:author="Ekaterine Adamia" w:date="2018-03-05T19:44:00Z"/>
          <w:rFonts w:ascii="Sylfaen" w:hAnsi="Sylfaen" w:cs="Sylfaen"/>
          <w:lang w:val="ka-GE"/>
        </w:rPr>
      </w:pPr>
      <w:ins w:id="83" w:author="Ekaterine Adamia" w:date="2018-03-05T19:44:00Z">
        <w:r w:rsidRPr="00370C98">
          <w:rPr>
            <w:rFonts w:ascii="Sylfaen" w:hAnsi="Sylfaen" w:cs="Sylfaen"/>
            <w:lang w:val="ka-GE" w:eastAsia="ka-GE"/>
          </w:rPr>
          <w:t xml:space="preserve">საანგარიშო პერიოდში, 15 ერთეული GeneXpert აპარატი გადაეცა 15 მრავალპროფილურ სამედიცინო დაწესებულებას. </w:t>
        </w:r>
      </w:ins>
    </w:p>
    <w:p w14:paraId="43BB0675" w14:textId="78D0A85D" w:rsidR="00E86CB2" w:rsidRPr="007E65D3" w:rsidDel="007C31A8" w:rsidRDefault="00B011A3" w:rsidP="007A33B3">
      <w:pPr>
        <w:pStyle w:val="ListParagraph"/>
        <w:numPr>
          <w:ilvl w:val="0"/>
          <w:numId w:val="122"/>
        </w:numPr>
        <w:spacing w:after="0"/>
        <w:ind w:left="360"/>
        <w:rPr>
          <w:del w:id="84" w:author="Ekaterine Adamia" w:date="2018-03-05T19:44:00Z"/>
          <w:rFonts w:ascii="Sylfaen" w:hAnsi="Sylfaen"/>
          <w:b/>
          <w:sz w:val="24"/>
          <w:szCs w:val="24"/>
          <w:highlight w:val="yellow"/>
          <w:lang w:val="ka-GE"/>
        </w:rPr>
      </w:pPr>
      <w:del w:id="85" w:author="Ekaterine Adamia" w:date="2018-03-05T19:44:00Z">
        <w:r w:rsidRPr="007E65D3" w:rsidDel="007C31A8">
          <w:rPr>
            <w:rFonts w:ascii="Sylfaen" w:hAnsi="Sylfaen" w:cs="Sylfaen"/>
            <w:sz w:val="24"/>
            <w:szCs w:val="24"/>
            <w:highlight w:val="yellow"/>
            <w:lang w:val="ka-GE"/>
          </w:rPr>
          <w:delText>აკლია</w:delText>
        </w:r>
        <w:r w:rsidRPr="007E65D3" w:rsidDel="007C31A8">
          <w:rPr>
            <w:sz w:val="24"/>
            <w:szCs w:val="24"/>
            <w:highlight w:val="yellow"/>
            <w:lang w:val="ka-GE"/>
          </w:rPr>
          <w:delText xml:space="preserve"> </w:delText>
        </w:r>
        <w:commentRangeStart w:id="86"/>
        <w:r w:rsidR="007E65D3" w:rsidRPr="007E65D3" w:rsidDel="007C31A8">
          <w:rPr>
            <w:rFonts w:ascii="Sylfaen" w:hAnsi="Sylfaen" w:cs="Sylfaen"/>
            <w:sz w:val="24"/>
            <w:szCs w:val="24"/>
            <w:highlight w:val="yellow"/>
            <w:lang w:val="ka-GE"/>
          </w:rPr>
          <w:delText>ბულეტები</w:delText>
        </w:r>
        <w:commentRangeEnd w:id="86"/>
        <w:r w:rsidR="007E65D3" w:rsidDel="007C31A8">
          <w:rPr>
            <w:rStyle w:val="CommentReference"/>
            <w:rFonts w:asciiTheme="minorHAnsi" w:hAnsiTheme="minorHAnsi" w:cstheme="minorBidi"/>
          </w:rPr>
          <w:commentReference w:id="86"/>
        </w:r>
        <w:r w:rsidR="007E65D3" w:rsidRPr="007E65D3" w:rsidDel="007C31A8">
          <w:rPr>
            <w:rFonts w:ascii="Sylfaen" w:hAnsi="Sylfaen" w:cs="Sylfaen"/>
            <w:sz w:val="24"/>
            <w:szCs w:val="24"/>
            <w:highlight w:val="yellow"/>
            <w:lang w:val="ka-GE"/>
          </w:rPr>
          <w:delText xml:space="preserve"> </w:delText>
        </w:r>
      </w:del>
    </w:p>
    <w:p w14:paraId="63CA17F0" w14:textId="77777777" w:rsidR="00375792" w:rsidRDefault="00375792" w:rsidP="00B011A3">
      <w:pPr>
        <w:pStyle w:val="abzacixml"/>
        <w:ind w:firstLine="0"/>
        <w:rPr>
          <w:b/>
          <w:sz w:val="24"/>
          <w:szCs w:val="24"/>
        </w:rPr>
      </w:pPr>
    </w:p>
    <w:p w14:paraId="78F39642" w14:textId="7F765B6B" w:rsidR="00E86CB2" w:rsidRDefault="00E86CB2" w:rsidP="00B011A3">
      <w:pPr>
        <w:pStyle w:val="abzacixml"/>
        <w:ind w:firstLine="0"/>
        <w:rPr>
          <w:b/>
          <w:sz w:val="24"/>
          <w:szCs w:val="24"/>
          <w:lang w:val="ka-GE"/>
        </w:rPr>
      </w:pPr>
      <w:r w:rsidRPr="006452EA">
        <w:rPr>
          <w:b/>
          <w:sz w:val="24"/>
          <w:szCs w:val="24"/>
        </w:rPr>
        <w:t xml:space="preserve">დაგეგმილი </w:t>
      </w:r>
      <w:r w:rsidR="00196A7F" w:rsidRPr="006452EA">
        <w:rPr>
          <w:b/>
          <w:sz w:val="24"/>
          <w:szCs w:val="24"/>
          <w:lang w:val="ka-GE"/>
        </w:rPr>
        <w:t xml:space="preserve">და მიღწეული </w:t>
      </w:r>
      <w:r w:rsidRPr="006452EA">
        <w:rPr>
          <w:b/>
          <w:sz w:val="24"/>
          <w:szCs w:val="24"/>
        </w:rPr>
        <w:t>შუალედური შედეგ</w:t>
      </w:r>
      <w:r w:rsidR="00196A7F" w:rsidRPr="006452EA">
        <w:rPr>
          <w:b/>
          <w:sz w:val="24"/>
          <w:szCs w:val="24"/>
          <w:lang w:val="ka-GE"/>
        </w:rPr>
        <w:t>ებ</w:t>
      </w:r>
      <w:r w:rsidRPr="006452EA">
        <w:rPr>
          <w:b/>
          <w:sz w:val="24"/>
          <w:szCs w:val="24"/>
        </w:rPr>
        <w:t xml:space="preserve">ის </w:t>
      </w:r>
      <w:r w:rsidR="00196A7F" w:rsidRPr="006452EA">
        <w:rPr>
          <w:b/>
          <w:sz w:val="24"/>
          <w:szCs w:val="24"/>
          <w:lang w:val="ka-GE"/>
        </w:rPr>
        <w:t xml:space="preserve">შეფასების </w:t>
      </w:r>
      <w:r w:rsidRPr="006452EA">
        <w:rPr>
          <w:b/>
          <w:sz w:val="24"/>
          <w:szCs w:val="24"/>
        </w:rPr>
        <w:t>ინდიკატორ</w:t>
      </w:r>
      <w:r w:rsidR="00196A7F" w:rsidRPr="006452EA">
        <w:rPr>
          <w:b/>
          <w:sz w:val="24"/>
          <w:szCs w:val="24"/>
          <w:lang w:val="ka-GE"/>
        </w:rPr>
        <w:t>ებ</w:t>
      </w:r>
      <w:r w:rsidRPr="006452EA">
        <w:rPr>
          <w:b/>
          <w:sz w:val="24"/>
          <w:szCs w:val="24"/>
        </w:rPr>
        <w:t>ი</w:t>
      </w:r>
      <w:r w:rsidR="002A0DF6">
        <w:rPr>
          <w:b/>
          <w:sz w:val="24"/>
          <w:szCs w:val="24"/>
          <w:lang w:val="ka-GE"/>
        </w:rPr>
        <w:t>:</w:t>
      </w:r>
    </w:p>
    <w:p w14:paraId="1FE5CD71" w14:textId="338B36E8" w:rsidR="003D18D6" w:rsidRDefault="003D18D6" w:rsidP="003D18D6">
      <w:pPr>
        <w:pStyle w:val="ListParagraph"/>
        <w:numPr>
          <w:ilvl w:val="0"/>
          <w:numId w:val="142"/>
        </w:numPr>
        <w:spacing w:after="0"/>
        <w:ind w:left="426" w:hanging="426"/>
        <w:jc w:val="both"/>
        <w:rPr>
          <w:rFonts w:ascii="Sylfaen" w:eastAsia="Sylfaen" w:hAnsi="Sylfaen"/>
          <w:color w:val="000000"/>
          <w:sz w:val="24"/>
          <w:szCs w:val="24"/>
          <w:lang w:val="ka-GE"/>
        </w:rPr>
      </w:pPr>
      <w:r w:rsidRPr="006452EA">
        <w:rPr>
          <w:rFonts w:ascii="Sylfaen" w:eastAsia="Sylfaen" w:hAnsi="Sylfaen" w:cs="Sylfaen"/>
          <w:b/>
          <w:color w:val="000000"/>
          <w:sz w:val="24"/>
          <w:szCs w:val="24"/>
          <w:lang w:val="ka-GE"/>
        </w:rPr>
        <w:t>დაგეგმილი საბაზისო</w:t>
      </w:r>
      <w:r w:rsidRPr="006452EA">
        <w:rPr>
          <w:rFonts w:ascii="Sylfaen" w:eastAsia="Sylfaen" w:hAnsi="Sylfaen"/>
          <w:b/>
          <w:color w:val="000000"/>
          <w:sz w:val="24"/>
          <w:szCs w:val="24"/>
          <w:lang w:val="ka-GE"/>
        </w:rPr>
        <w:t xml:space="preserve"> მაჩვენებელი</w:t>
      </w:r>
      <w:r w:rsidRPr="006452EA">
        <w:rPr>
          <w:rFonts w:ascii="Sylfaen" w:eastAsia="Sylfaen" w:hAnsi="Sylfaen"/>
          <w:color w:val="000000"/>
          <w:sz w:val="24"/>
          <w:szCs w:val="24"/>
          <w:lang w:val="ka-GE"/>
        </w:rPr>
        <w:t xml:space="preserve"> -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(თვეში არაუმეტეს 225 პაციენტისა) ფულადი წახალისების დაფინანსება</w:t>
      </w:r>
    </w:p>
    <w:p w14:paraId="3A28A24D" w14:textId="3BA8C1F3" w:rsidR="001D0EF7" w:rsidRDefault="001D0EF7" w:rsidP="001D0EF7">
      <w:pPr>
        <w:spacing w:after="0" w:line="259" w:lineRule="auto"/>
        <w:contextualSpacing/>
        <w:jc w:val="both"/>
        <w:rPr>
          <w:rFonts w:ascii="Sylfaen" w:eastAsia="Sylfaen" w:hAnsi="Sylfaen"/>
          <w:color w:val="000000"/>
          <w:sz w:val="24"/>
          <w:szCs w:val="24"/>
        </w:rPr>
      </w:pPr>
      <w:r w:rsidRPr="001D0EF7">
        <w:rPr>
          <w:rFonts w:ascii="Sylfaen" w:hAnsi="Sylfaen" w:cs="Sylfaen"/>
          <w:b/>
          <w:sz w:val="24"/>
          <w:szCs w:val="24"/>
          <w:lang w:val="ka-GE"/>
        </w:rPr>
        <w:t>დაგეგმილიმიზნობრივი</w:t>
      </w:r>
      <w:r w:rsidRPr="001D0EF7">
        <w:rPr>
          <w:rFonts w:ascii="Sylfaen" w:hAnsi="Sylfaen"/>
          <w:b/>
          <w:sz w:val="24"/>
          <w:szCs w:val="24"/>
          <w:lang w:val="ka-GE"/>
        </w:rPr>
        <w:t xml:space="preserve"> </w:t>
      </w:r>
      <w:r w:rsidRPr="001D0EF7">
        <w:rPr>
          <w:rFonts w:ascii="Sylfaen" w:hAnsi="Sylfaen" w:cs="Sylfaen"/>
          <w:b/>
          <w:sz w:val="24"/>
          <w:szCs w:val="24"/>
          <w:lang w:val="ka-GE"/>
        </w:rPr>
        <w:t>მაჩვენებელი</w:t>
      </w:r>
      <w:r w:rsidRPr="001D0EF7">
        <w:rPr>
          <w:rFonts w:ascii="Sylfaen" w:hAnsi="Sylfaen"/>
          <w:b/>
          <w:sz w:val="24"/>
          <w:szCs w:val="24"/>
          <w:lang w:val="ka-GE"/>
        </w:rPr>
        <w:t xml:space="preserve"> - </w:t>
      </w:r>
      <w:r w:rsidRPr="001D0EF7">
        <w:rPr>
          <w:rFonts w:ascii="Sylfaen" w:eastAsia="Sylfaen" w:hAnsi="Sylfaen"/>
          <w:color w:val="000000"/>
          <w:sz w:val="24"/>
          <w:szCs w:val="24"/>
        </w:rPr>
        <w:t xml:space="preserve">ხანგრძლივვადიან ამბულატორიულ მკურნალობაზე რეზისტენტულ პაციენტთა დამყოლობა ფულადი წახალისების გზით: რაოდენობა - </w:t>
      </w:r>
      <w:r w:rsidRPr="001D0EF7">
        <w:rPr>
          <w:rFonts w:ascii="Sylfaen" w:eastAsia="Sylfaen" w:hAnsi="Sylfaen"/>
          <w:color w:val="000000"/>
          <w:sz w:val="24"/>
          <w:szCs w:val="24"/>
          <w:lang w:val="ka-GE"/>
        </w:rPr>
        <w:t>თვეში არაუმეტეს 300</w:t>
      </w:r>
      <w:r w:rsidRPr="001D0EF7">
        <w:rPr>
          <w:rFonts w:ascii="Sylfaen" w:eastAsia="Sylfaen" w:hAnsi="Sylfaen"/>
          <w:color w:val="000000"/>
          <w:sz w:val="24"/>
          <w:szCs w:val="24"/>
        </w:rPr>
        <w:t>;</w:t>
      </w:r>
    </w:p>
    <w:p w14:paraId="7A833745" w14:textId="6F87E9A3" w:rsidR="001D0EF7" w:rsidRPr="006452EA" w:rsidRDefault="001D0EF7" w:rsidP="001D0EF7">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16EC3DD1" w14:textId="77777777" w:rsidR="001D0EF7" w:rsidRPr="001D0EF7" w:rsidRDefault="001D0EF7" w:rsidP="001D0EF7">
      <w:pPr>
        <w:spacing w:after="0" w:line="240" w:lineRule="auto"/>
        <w:contextualSpacing/>
        <w:jc w:val="both"/>
        <w:rPr>
          <w:rFonts w:ascii="Sylfaen" w:hAnsi="Sylfaen"/>
          <w:sz w:val="24"/>
          <w:szCs w:val="24"/>
        </w:rPr>
      </w:pPr>
      <w:r w:rsidRPr="001D0EF7">
        <w:rPr>
          <w:rFonts w:ascii="Sylfaen" w:eastAsia="Sylfaen" w:hAnsi="Sylfaen" w:cs="Sylfaen"/>
          <w:color w:val="000000"/>
          <w:sz w:val="24"/>
          <w:szCs w:val="24"/>
        </w:rPr>
        <w:t>ხანგრძლივვადიან</w:t>
      </w:r>
      <w:r w:rsidRPr="001D0EF7">
        <w:rPr>
          <w:rFonts w:ascii="Sylfaen" w:eastAsia="Sylfaen" w:hAnsi="Sylfaen"/>
          <w:color w:val="000000"/>
          <w:sz w:val="24"/>
          <w:szCs w:val="24"/>
        </w:rPr>
        <w:t xml:space="preserve"> ამბულატორიულ მკურნალობაზე </w:t>
      </w:r>
      <w:r w:rsidRPr="001D0EF7">
        <w:rPr>
          <w:rFonts w:ascii="Sylfaen" w:eastAsia="Sylfaen" w:hAnsi="Sylfaen"/>
          <w:color w:val="000000"/>
          <w:sz w:val="24"/>
          <w:szCs w:val="24"/>
          <w:lang w:val="ka-GE"/>
        </w:rPr>
        <w:t xml:space="preserve">მყოფ </w:t>
      </w:r>
      <w:r w:rsidRPr="001D0EF7">
        <w:rPr>
          <w:rFonts w:ascii="Sylfaen" w:eastAsia="Sylfaen" w:hAnsi="Sylfaen"/>
          <w:color w:val="000000"/>
          <w:sz w:val="24"/>
          <w:szCs w:val="24"/>
        </w:rPr>
        <w:t xml:space="preserve">რეზისტენტულ პაციენტთა დამყოლობა ფულადი წახალისების გზით: </w:t>
      </w:r>
      <w:r w:rsidRPr="001D0EF7">
        <w:rPr>
          <w:rFonts w:ascii="Sylfaen" w:hAnsi="Sylfaen" w:cs="Sylfaen"/>
          <w:sz w:val="24"/>
          <w:szCs w:val="24"/>
          <w:lang w:val="ka-GE"/>
        </w:rPr>
        <w:t xml:space="preserve">საანგარიშო პერიოდში  </w:t>
      </w:r>
      <w:r w:rsidRPr="001D0EF7">
        <w:rPr>
          <w:rFonts w:ascii="Sylfaen" w:hAnsi="Sylfaen"/>
          <w:sz w:val="24"/>
          <w:szCs w:val="24"/>
        </w:rPr>
        <w:t xml:space="preserve"> </w:t>
      </w:r>
      <w:r w:rsidRPr="001D0EF7">
        <w:rPr>
          <w:rFonts w:ascii="Sylfaen" w:hAnsi="Sylfaen"/>
          <w:sz w:val="24"/>
          <w:szCs w:val="24"/>
          <w:lang w:val="ka-GE"/>
        </w:rPr>
        <w:t>634</w:t>
      </w:r>
      <w:r w:rsidRPr="001D0EF7">
        <w:rPr>
          <w:rFonts w:ascii="Sylfae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7EC62EEE" w14:textId="77777777" w:rsidR="001D0EF7" w:rsidRPr="006452EA" w:rsidRDefault="001D0EF7" w:rsidP="001D0EF7">
      <w:pPr>
        <w:pStyle w:val="ListParagraph"/>
        <w:spacing w:after="0"/>
        <w:ind w:left="426"/>
        <w:jc w:val="both"/>
        <w:rPr>
          <w:rFonts w:ascii="Sylfaen" w:eastAsia="Sylfaen" w:hAnsi="Sylfaen"/>
          <w:color w:val="000000"/>
          <w:sz w:val="24"/>
          <w:szCs w:val="24"/>
          <w:lang w:val="ka-GE"/>
        </w:rPr>
      </w:pPr>
    </w:p>
    <w:p w14:paraId="782C9D76" w14:textId="7340C173" w:rsidR="00196A7F" w:rsidRPr="003D18D6" w:rsidRDefault="00196A7F" w:rsidP="003D18D6">
      <w:pPr>
        <w:pStyle w:val="ListParagraph"/>
        <w:numPr>
          <w:ilvl w:val="0"/>
          <w:numId w:val="29"/>
        </w:numPr>
        <w:spacing w:after="0"/>
        <w:ind w:left="426" w:hanging="426"/>
        <w:rPr>
          <w:rFonts w:ascii="Sylfaen" w:eastAsia="Sylfaen" w:hAnsi="Sylfaen"/>
          <w:color w:val="000000"/>
          <w:sz w:val="24"/>
          <w:szCs w:val="24"/>
          <w:lang w:val="ka-GE"/>
        </w:rPr>
      </w:pPr>
      <w:r w:rsidRPr="003D18D6">
        <w:rPr>
          <w:rFonts w:ascii="Sylfaen" w:eastAsia="Sylfaen" w:hAnsi="Sylfaen" w:cs="Sylfaen"/>
          <w:b/>
          <w:color w:val="000000"/>
          <w:sz w:val="24"/>
          <w:szCs w:val="24"/>
          <w:lang w:val="ka-GE"/>
        </w:rPr>
        <w:t xml:space="preserve">დაგეგმილი </w:t>
      </w:r>
      <w:r w:rsidR="00F023E1" w:rsidRPr="003D18D6">
        <w:rPr>
          <w:rFonts w:ascii="Sylfaen" w:eastAsia="Sylfaen" w:hAnsi="Sylfaen" w:cs="Sylfaen"/>
          <w:b/>
          <w:color w:val="000000"/>
          <w:sz w:val="24"/>
          <w:szCs w:val="24"/>
          <w:lang w:val="ka-GE"/>
        </w:rPr>
        <w:t>საბაზისო</w:t>
      </w:r>
      <w:r w:rsidR="00F023E1" w:rsidRPr="003D18D6">
        <w:rPr>
          <w:rFonts w:ascii="Sylfaen" w:eastAsia="Sylfaen" w:hAnsi="Sylfaen"/>
          <w:b/>
          <w:color w:val="000000"/>
          <w:sz w:val="24"/>
          <w:szCs w:val="24"/>
          <w:lang w:val="ka-GE"/>
        </w:rPr>
        <w:t xml:space="preserve"> მაჩვენებელი</w:t>
      </w:r>
      <w:r w:rsidRPr="003D18D6">
        <w:rPr>
          <w:rFonts w:ascii="Sylfaen" w:eastAsia="Sylfaen" w:hAnsi="Sylfaen"/>
          <w:color w:val="000000"/>
          <w:sz w:val="24"/>
          <w:szCs w:val="24"/>
          <w:lang w:val="ka-GE"/>
        </w:rPr>
        <w:t xml:space="preserve"> </w:t>
      </w:r>
      <w:r w:rsidR="00987B71" w:rsidRPr="003D18D6">
        <w:rPr>
          <w:rFonts w:ascii="Sylfaen" w:eastAsia="Sylfaen" w:hAnsi="Sylfaen"/>
          <w:color w:val="000000"/>
          <w:sz w:val="24"/>
          <w:szCs w:val="24"/>
          <w:lang w:val="ka-GE"/>
        </w:rPr>
        <w:t>-</w:t>
      </w:r>
      <w:r w:rsidRPr="003D18D6">
        <w:rPr>
          <w:rFonts w:ascii="Sylfaen" w:eastAsia="Sylfaen" w:hAnsi="Sylfaen"/>
          <w:color w:val="000000"/>
          <w:sz w:val="24"/>
          <w:szCs w:val="24"/>
          <w:lang w:val="ka-GE"/>
        </w:rPr>
        <w:t xml:space="preserve">ტუბერკულოზის ახალი შემთხვევები და რეციდივები 100000 მოსახლეზე - 74,7; </w:t>
      </w:r>
    </w:p>
    <w:p w14:paraId="62A1B179" w14:textId="4C1B0B60" w:rsidR="00196A7F" w:rsidRDefault="00602717" w:rsidP="003D18D6">
      <w:pPr>
        <w:spacing w:after="0"/>
        <w:ind w:left="426" w:hanging="426"/>
        <w:rPr>
          <w:rFonts w:ascii="Sylfaen" w:eastAsia="Sylfaen" w:hAnsi="Sylfaen"/>
          <w:color w:val="000000"/>
          <w:sz w:val="24"/>
          <w:szCs w:val="24"/>
          <w:lang w:val="ka-GE"/>
        </w:rPr>
      </w:pPr>
      <w:r w:rsidRPr="003D18D6">
        <w:rPr>
          <w:rFonts w:ascii="Sylfaen" w:eastAsia="Sylfaen" w:hAnsi="Sylfaen"/>
          <w:b/>
          <w:color w:val="000000"/>
          <w:sz w:val="24"/>
          <w:szCs w:val="24"/>
          <w:lang w:val="ka-GE"/>
        </w:rPr>
        <w:t xml:space="preserve">დაგეგმილი </w:t>
      </w:r>
      <w:r w:rsidR="00196A7F" w:rsidRPr="003D18D6">
        <w:rPr>
          <w:rFonts w:ascii="Sylfaen" w:eastAsia="Sylfaen" w:hAnsi="Sylfaen"/>
          <w:b/>
          <w:color w:val="000000"/>
          <w:sz w:val="24"/>
          <w:szCs w:val="24"/>
          <w:lang w:val="ka-GE"/>
        </w:rPr>
        <w:t>მიზნობრივი მაჩვენებელი</w:t>
      </w:r>
      <w:r w:rsidR="00196A7F" w:rsidRPr="003D18D6">
        <w:rPr>
          <w:rFonts w:ascii="Sylfaen" w:eastAsia="Sylfaen" w:hAnsi="Sylfaen"/>
          <w:color w:val="000000"/>
          <w:sz w:val="24"/>
          <w:szCs w:val="24"/>
          <w:lang w:val="ka-GE"/>
        </w:rPr>
        <w:t xml:space="preserve"> - ახალი შემთხვევები და რეციდივები 100000 მოსახლეზე - </w:t>
      </w:r>
      <w:r w:rsidR="00196A7F" w:rsidRPr="003D18D6">
        <w:rPr>
          <w:rFonts w:ascii="Sylfaen" w:eastAsia="Sylfaen" w:hAnsi="Sylfaen"/>
          <w:color w:val="000000"/>
          <w:sz w:val="24"/>
          <w:szCs w:val="24"/>
          <w:highlight w:val="yellow"/>
          <w:lang w:val="ka-GE"/>
        </w:rPr>
        <w:t>&lt;74;</w:t>
      </w:r>
      <w:r w:rsidR="00196A7F" w:rsidRPr="003D18D6">
        <w:rPr>
          <w:rFonts w:ascii="Sylfaen" w:eastAsia="Sylfaen" w:hAnsi="Sylfaen"/>
          <w:color w:val="000000"/>
          <w:sz w:val="24"/>
          <w:szCs w:val="24"/>
          <w:lang w:val="ka-GE"/>
        </w:rPr>
        <w:t xml:space="preserve"> </w:t>
      </w:r>
    </w:p>
    <w:p w14:paraId="49996E9F" w14:textId="0B1CD942" w:rsidR="001D0EF7" w:rsidRPr="006452EA" w:rsidRDefault="001D0EF7" w:rsidP="001D0EF7">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1B55D9D5" w14:textId="77777777" w:rsidR="001D0EF7" w:rsidRPr="001D0EF7" w:rsidRDefault="001D0EF7" w:rsidP="001D0EF7">
      <w:pPr>
        <w:spacing w:after="0" w:line="240" w:lineRule="auto"/>
        <w:rPr>
          <w:rFonts w:ascii="Sylfaen" w:eastAsia="Sylfaen" w:hAnsi="Sylfaen"/>
          <w:color w:val="000000"/>
          <w:sz w:val="24"/>
          <w:szCs w:val="24"/>
          <w:lang w:val="ka-GE"/>
        </w:rPr>
      </w:pPr>
      <w:r w:rsidRPr="001D0EF7">
        <w:rPr>
          <w:rFonts w:ascii="Sylfaen" w:eastAsia="Sylfaen" w:hAnsi="Sylfaen"/>
          <w:color w:val="000000"/>
          <w:sz w:val="24"/>
          <w:szCs w:val="24"/>
          <w:lang w:val="ka-GE"/>
        </w:rPr>
        <w:t>ტუბერკულოზის</w:t>
      </w:r>
      <w:r w:rsidRPr="001D0EF7">
        <w:rPr>
          <w:rFonts w:ascii="Sylfaen" w:eastAsia="Sylfaen" w:hAnsi="Sylfaen"/>
          <w:color w:val="000000"/>
          <w:sz w:val="24"/>
          <w:szCs w:val="24"/>
        </w:rPr>
        <w:t xml:space="preserve"> ახალი შემთხვევები და რეციდივები 100 000 მოსახლეზე - </w:t>
      </w:r>
      <w:r w:rsidRPr="001D0EF7">
        <w:rPr>
          <w:rFonts w:ascii="Sylfaen" w:eastAsia="Sylfaen" w:hAnsi="Sylfaen"/>
          <w:color w:val="000000"/>
          <w:sz w:val="24"/>
          <w:szCs w:val="24"/>
          <w:lang w:val="ka-GE"/>
        </w:rPr>
        <w:t>72,8. შემცირებულია საბაზისო მაჩვენებელთან შედარებით.</w:t>
      </w:r>
    </w:p>
    <w:p w14:paraId="44903E69" w14:textId="77777777" w:rsidR="001D0EF7" w:rsidRPr="003D18D6" w:rsidRDefault="001D0EF7" w:rsidP="003D18D6">
      <w:pPr>
        <w:spacing w:after="0"/>
        <w:ind w:left="426" w:hanging="426"/>
        <w:rPr>
          <w:rFonts w:ascii="Sylfaen" w:eastAsia="Sylfaen" w:hAnsi="Sylfaen"/>
          <w:color w:val="000000"/>
          <w:sz w:val="24"/>
          <w:szCs w:val="24"/>
          <w:lang w:val="ka-GE"/>
        </w:rPr>
      </w:pPr>
    </w:p>
    <w:p w14:paraId="78FEAFB1" w14:textId="271977B6" w:rsidR="00602717" w:rsidRPr="003D18D6" w:rsidRDefault="00602717" w:rsidP="003D18D6">
      <w:pPr>
        <w:pStyle w:val="ListParagraph"/>
        <w:numPr>
          <w:ilvl w:val="0"/>
          <w:numId w:val="29"/>
        </w:numPr>
        <w:spacing w:after="0"/>
        <w:ind w:left="426" w:hanging="426"/>
        <w:rPr>
          <w:rFonts w:ascii="Sylfaen" w:eastAsia="Sylfaen" w:hAnsi="Sylfaen"/>
          <w:color w:val="000000"/>
          <w:sz w:val="24"/>
          <w:szCs w:val="24"/>
          <w:lang w:val="ka-GE"/>
        </w:rPr>
      </w:pPr>
      <w:r w:rsidRPr="003D18D6">
        <w:rPr>
          <w:rFonts w:ascii="Sylfaen" w:eastAsia="Sylfaen" w:hAnsi="Sylfaen" w:cs="Sylfaen"/>
          <w:b/>
          <w:color w:val="000000"/>
          <w:sz w:val="24"/>
          <w:szCs w:val="24"/>
          <w:lang w:val="ka-GE"/>
        </w:rPr>
        <w:t>დაგეგმილი საბაზისო</w:t>
      </w:r>
      <w:r w:rsidRPr="003D18D6">
        <w:rPr>
          <w:rFonts w:ascii="Sylfaen" w:eastAsia="Sylfaen" w:hAnsi="Sylfaen"/>
          <w:b/>
          <w:color w:val="000000"/>
          <w:sz w:val="24"/>
          <w:szCs w:val="24"/>
          <w:lang w:val="ka-GE"/>
        </w:rPr>
        <w:t xml:space="preserve"> მაჩვენებელი</w:t>
      </w:r>
      <w:r w:rsidRPr="003D18D6">
        <w:rPr>
          <w:rFonts w:ascii="Sylfaen" w:eastAsia="Sylfaen" w:hAnsi="Sylfaen"/>
          <w:color w:val="000000"/>
          <w:sz w:val="24"/>
          <w:szCs w:val="24"/>
          <w:lang w:val="ka-GE"/>
        </w:rPr>
        <w:t xml:space="preserve"> </w:t>
      </w:r>
      <w:r w:rsidR="00987B71" w:rsidRPr="003D18D6">
        <w:rPr>
          <w:rFonts w:ascii="Sylfaen" w:eastAsia="Sylfaen" w:hAnsi="Sylfaen"/>
          <w:color w:val="000000"/>
          <w:sz w:val="24"/>
          <w:szCs w:val="24"/>
          <w:lang w:val="ka-GE"/>
        </w:rPr>
        <w:t>-</w:t>
      </w:r>
      <w:r w:rsidRPr="003D18D6">
        <w:rPr>
          <w:rFonts w:ascii="Sylfaen" w:eastAsia="Sylfaen" w:hAnsi="Sylfaen"/>
          <w:color w:val="000000"/>
          <w:sz w:val="24"/>
          <w:szCs w:val="24"/>
          <w:lang w:val="ka-GE"/>
        </w:rPr>
        <w:t xml:space="preserve">ტუბერკულოზის გავრცელების მაჩვენებელი 100 000 მოსახლეზე - 97,1; </w:t>
      </w:r>
    </w:p>
    <w:p w14:paraId="081D7D1A" w14:textId="51ABA802" w:rsidR="00196A7F" w:rsidRPr="006452EA" w:rsidRDefault="00602717" w:rsidP="003D18D6">
      <w:pPr>
        <w:pStyle w:val="ListParagraph"/>
        <w:spacing w:after="0"/>
        <w:ind w:left="426" w:hanging="426"/>
        <w:rPr>
          <w:rFonts w:ascii="Sylfaen" w:eastAsia="Sylfaen" w:hAnsi="Sylfaen"/>
          <w:color w:val="000000"/>
          <w:sz w:val="24"/>
          <w:szCs w:val="24"/>
          <w:lang w:val="ka-GE"/>
        </w:rPr>
      </w:pPr>
      <w:r w:rsidRPr="003D18D6">
        <w:rPr>
          <w:rFonts w:ascii="Sylfaen" w:eastAsia="Sylfaen" w:hAnsi="Sylfaen"/>
          <w:b/>
          <w:color w:val="000000"/>
          <w:sz w:val="24"/>
          <w:szCs w:val="24"/>
          <w:lang w:val="ka-GE"/>
        </w:rPr>
        <w:t>დაგეგმილი მიზნობრივი მაჩვენებელი</w:t>
      </w:r>
      <w:r w:rsidRPr="003D18D6">
        <w:rPr>
          <w:rFonts w:ascii="Sylfaen" w:eastAsia="Sylfaen" w:hAnsi="Sylfaen"/>
          <w:color w:val="000000"/>
          <w:sz w:val="24"/>
          <w:szCs w:val="24"/>
          <w:lang w:val="ka-GE"/>
        </w:rPr>
        <w:t xml:space="preserve"> - 100 000 მოსახლეზე </w:t>
      </w:r>
      <w:r w:rsidRPr="003D18D6">
        <w:rPr>
          <w:rFonts w:ascii="Sylfaen" w:eastAsia="Sylfaen" w:hAnsi="Sylfaen"/>
          <w:color w:val="000000"/>
          <w:sz w:val="24"/>
          <w:szCs w:val="24"/>
          <w:highlight w:val="yellow"/>
          <w:lang w:val="ka-GE"/>
        </w:rPr>
        <w:t>- &lt;90</w:t>
      </w:r>
    </w:p>
    <w:p w14:paraId="44567BA1" w14:textId="5B89E6AA" w:rsidR="00E86CB2" w:rsidRPr="006452EA" w:rsidRDefault="00E86CB2"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37F8689B" w14:textId="5538CB99" w:rsidR="004F379D" w:rsidRPr="001D0EF7" w:rsidRDefault="00AA4034" w:rsidP="001D0EF7">
      <w:pPr>
        <w:spacing w:after="0" w:line="240" w:lineRule="auto"/>
        <w:rPr>
          <w:rFonts w:ascii="Sylfaen" w:eastAsia="Sylfaen" w:hAnsi="Sylfaen"/>
          <w:color w:val="000000"/>
          <w:sz w:val="24"/>
          <w:szCs w:val="24"/>
          <w:lang w:val="ka-GE"/>
        </w:rPr>
      </w:pPr>
      <w:r w:rsidRPr="001D0EF7">
        <w:rPr>
          <w:rFonts w:ascii="Sylfaen" w:eastAsia="Sylfaen" w:hAnsi="Sylfaen"/>
          <w:color w:val="000000"/>
          <w:sz w:val="24"/>
          <w:szCs w:val="24"/>
          <w:lang w:val="ka-GE"/>
        </w:rPr>
        <w:t>ტუბერკულოზის გავრცელების მაჩვენებელი</w:t>
      </w:r>
      <w:r w:rsidR="004F379D" w:rsidRPr="001D0EF7">
        <w:rPr>
          <w:rFonts w:ascii="Sylfaen" w:eastAsia="Sylfaen" w:hAnsi="Sylfaen"/>
          <w:color w:val="000000"/>
          <w:sz w:val="24"/>
          <w:szCs w:val="24"/>
        </w:rPr>
        <w:t xml:space="preserve"> 100 000 მოსახლეზე - </w:t>
      </w:r>
      <w:r w:rsidR="0001144E" w:rsidRPr="001D0EF7">
        <w:rPr>
          <w:rFonts w:ascii="Sylfaen" w:eastAsia="Sylfaen" w:hAnsi="Sylfaen"/>
          <w:color w:val="000000"/>
          <w:sz w:val="24"/>
          <w:szCs w:val="24"/>
          <w:lang w:val="ka-GE"/>
        </w:rPr>
        <w:t>89,5</w:t>
      </w:r>
      <w:r w:rsidR="004F379D" w:rsidRPr="001D0EF7">
        <w:rPr>
          <w:rFonts w:ascii="Sylfaen" w:eastAsia="Sylfaen" w:hAnsi="Sylfaen"/>
          <w:color w:val="000000"/>
          <w:sz w:val="24"/>
          <w:szCs w:val="24"/>
          <w:lang w:val="ka-GE"/>
        </w:rPr>
        <w:t>.</w:t>
      </w:r>
    </w:p>
    <w:p w14:paraId="4FD8E1CB" w14:textId="77777777" w:rsidR="002A0DF6" w:rsidRDefault="002A0DF6" w:rsidP="002A0DF6">
      <w:pPr>
        <w:spacing w:after="0"/>
        <w:rPr>
          <w:rFonts w:ascii="Sylfaen" w:hAnsi="Sylfaen" w:cs="Sylfaen"/>
          <w:b/>
          <w:color w:val="365F91" w:themeColor="accent1" w:themeShade="BF"/>
          <w:sz w:val="24"/>
          <w:szCs w:val="24"/>
          <w:lang w:val="ka-GE"/>
        </w:rPr>
      </w:pPr>
    </w:p>
    <w:p w14:paraId="3955B0B4" w14:textId="05ECFDFA" w:rsidR="0014771F" w:rsidRPr="002A0DF6" w:rsidRDefault="0014771F" w:rsidP="007A33B3">
      <w:pPr>
        <w:pStyle w:val="ListParagraph"/>
        <w:numPr>
          <w:ilvl w:val="3"/>
          <w:numId w:val="29"/>
        </w:numPr>
        <w:spacing w:after="0"/>
        <w:ind w:left="0" w:firstLine="0"/>
        <w:rPr>
          <w:rFonts w:ascii="Sylfaen" w:hAnsi="Sylfaen" w:cs="Sylfaen"/>
          <w:sz w:val="24"/>
          <w:szCs w:val="24"/>
        </w:rPr>
      </w:pPr>
      <w:r w:rsidRPr="002A0DF6">
        <w:rPr>
          <w:rFonts w:ascii="Sylfaen" w:hAnsi="Sylfaen" w:cs="Sylfaen"/>
          <w:b/>
          <w:sz w:val="24"/>
          <w:szCs w:val="24"/>
        </w:rPr>
        <w:t>ქვეპროგრამის დასახელება და პროგრამული კოდი</w:t>
      </w:r>
      <w:r w:rsidR="002A0DF6" w:rsidRPr="002A0DF6">
        <w:rPr>
          <w:rFonts w:ascii="Sylfaen" w:hAnsi="Sylfaen" w:cs="Sylfaen"/>
          <w:b/>
          <w:sz w:val="24"/>
          <w:szCs w:val="24"/>
          <w:lang w:val="ka-GE"/>
        </w:rPr>
        <w:t xml:space="preserve"> - </w:t>
      </w:r>
      <w:r w:rsidRPr="002A0DF6">
        <w:rPr>
          <w:rFonts w:ascii="Sylfaen" w:hAnsi="Sylfaen" w:cs="Sylfaen"/>
          <w:sz w:val="24"/>
          <w:szCs w:val="24"/>
        </w:rPr>
        <w:t>აივ ინფექცია/შიდსი (პროგრამული კოდი 35 03 02 08)</w:t>
      </w:r>
    </w:p>
    <w:p w14:paraId="40E69A53" w14:textId="77777777" w:rsidR="002A0DF6" w:rsidRDefault="002A0DF6" w:rsidP="002A0DF6">
      <w:pPr>
        <w:spacing w:after="0"/>
        <w:rPr>
          <w:rFonts w:ascii="Sylfaen" w:hAnsi="Sylfaen" w:cs="Sylfaen"/>
          <w:b/>
          <w:sz w:val="24"/>
          <w:szCs w:val="24"/>
        </w:rPr>
      </w:pPr>
    </w:p>
    <w:p w14:paraId="2768C99A" w14:textId="69BB3013" w:rsidR="0014771F" w:rsidRPr="006452EA" w:rsidRDefault="0014771F" w:rsidP="002A0DF6">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2A0DF6">
        <w:rPr>
          <w:rFonts w:ascii="Sylfaen" w:hAnsi="Sylfaen" w:cs="Sylfaen"/>
          <w:b/>
          <w:sz w:val="24"/>
          <w:szCs w:val="24"/>
          <w:lang w:val="ka-GE"/>
        </w:rPr>
        <w:t>:</w:t>
      </w:r>
      <w:r w:rsidRPr="006452EA">
        <w:rPr>
          <w:rFonts w:ascii="Sylfaen" w:hAnsi="Sylfaen" w:cs="Sylfaen"/>
          <w:b/>
          <w:sz w:val="24"/>
          <w:szCs w:val="24"/>
        </w:rPr>
        <w:t xml:space="preserve">  </w:t>
      </w:r>
    </w:p>
    <w:p w14:paraId="7A0AEC1D" w14:textId="76E36A6F" w:rsidR="0014771F" w:rsidRPr="006452EA" w:rsidRDefault="0014771F" w:rsidP="00690AA6">
      <w:pPr>
        <w:pStyle w:val="ListParagraph"/>
        <w:numPr>
          <w:ilvl w:val="0"/>
          <w:numId w:val="4"/>
        </w:numPr>
        <w:spacing w:after="0" w:line="240" w:lineRule="auto"/>
        <w:ind w:left="36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9170F">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r w:rsidR="00C860F6" w:rsidRPr="006452EA">
        <w:rPr>
          <w:rFonts w:ascii="Sylfaen" w:eastAsia="Sylfaen" w:hAnsi="Sylfaen" w:cs="Times New Roman"/>
          <w:sz w:val="24"/>
          <w:szCs w:val="24"/>
          <w:lang w:val="ka-GE"/>
        </w:rPr>
        <w:t>;</w:t>
      </w:r>
    </w:p>
    <w:p w14:paraId="10110634" w14:textId="715E8B2B" w:rsidR="0014771F" w:rsidRPr="006452EA" w:rsidRDefault="0014771F" w:rsidP="00690AA6">
      <w:pPr>
        <w:numPr>
          <w:ilvl w:val="0"/>
          <w:numId w:val="4"/>
        </w:numPr>
        <w:spacing w:after="0" w:line="240" w:lineRule="auto"/>
        <w:ind w:left="360"/>
        <w:jc w:val="both"/>
        <w:rPr>
          <w:rFonts w:ascii="Sylfaen" w:eastAsia="Times New Roman" w:hAnsi="Sylfaen" w:cs="Sylfaen"/>
          <w:color w:val="000000"/>
          <w:sz w:val="24"/>
          <w:szCs w:val="24"/>
          <w:lang w:val="ka-GE"/>
        </w:rPr>
      </w:pPr>
      <w:r w:rsidRPr="006452EA">
        <w:rPr>
          <w:rFonts w:ascii="Sylfaen" w:eastAsia="Sylfaen" w:hAnsi="Sylfaen" w:cs="Times New Roman"/>
          <w:sz w:val="24"/>
          <w:szCs w:val="24"/>
        </w:rPr>
        <w:t xml:space="preserve">სსიპ - </w:t>
      </w:r>
      <w:r w:rsidRPr="006452EA">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D9170F">
        <w:rPr>
          <w:rFonts w:ascii="Sylfaen" w:eastAsia="Times New Roman" w:hAnsi="Sylfaen" w:cs="Sylfaen"/>
          <w:color w:val="000000"/>
          <w:sz w:val="24"/>
          <w:szCs w:val="24"/>
          <w:lang w:val="ka-GE"/>
        </w:rPr>
        <w:t>ვი ჯანმრთელობის ეროვნული ცენტრი</w:t>
      </w:r>
      <w:r w:rsidR="00C860F6" w:rsidRPr="006452EA">
        <w:rPr>
          <w:rFonts w:ascii="Sylfaen" w:eastAsia="Times New Roman" w:hAnsi="Sylfaen" w:cs="Sylfaen"/>
          <w:color w:val="000000"/>
          <w:sz w:val="24"/>
          <w:szCs w:val="24"/>
          <w:lang w:val="ka-GE"/>
        </w:rPr>
        <w:t>.</w:t>
      </w:r>
    </w:p>
    <w:p w14:paraId="7827C17E" w14:textId="77777777" w:rsidR="0014771F" w:rsidRPr="006452EA" w:rsidRDefault="0014771F" w:rsidP="00C4603B">
      <w:pPr>
        <w:pStyle w:val="ListParagraph"/>
        <w:spacing w:after="0" w:line="240" w:lineRule="auto"/>
        <w:ind w:left="0"/>
        <w:jc w:val="both"/>
        <w:rPr>
          <w:rFonts w:ascii="Sylfaen" w:eastAsia="Sylfaen" w:hAnsi="Sylfaen" w:cs="Times New Roman"/>
          <w:sz w:val="24"/>
          <w:szCs w:val="24"/>
        </w:rPr>
      </w:pPr>
    </w:p>
    <w:p w14:paraId="2836FF5A" w14:textId="74C18131" w:rsidR="0014771F" w:rsidRDefault="0014771F" w:rsidP="002A0DF6">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2A0DF6">
        <w:rPr>
          <w:b/>
          <w:sz w:val="24"/>
          <w:szCs w:val="24"/>
          <w:lang w:val="ka-GE"/>
        </w:rPr>
        <w:t>:</w:t>
      </w:r>
    </w:p>
    <w:p w14:paraId="0AC48AE1" w14:textId="77777777" w:rsidR="00E168D7" w:rsidRPr="00E168D7" w:rsidRDefault="00E168D7" w:rsidP="007A33B3">
      <w:pPr>
        <w:pStyle w:val="abzacixml"/>
        <w:numPr>
          <w:ilvl w:val="0"/>
          <w:numId w:val="123"/>
        </w:numPr>
        <w:ind w:left="360"/>
        <w:rPr>
          <w:b/>
          <w:sz w:val="28"/>
          <w:szCs w:val="24"/>
          <w:lang w:val="ka-GE"/>
        </w:rPr>
      </w:pPr>
      <w:r w:rsidRPr="00E168D7">
        <w:rPr>
          <w:rFonts w:eastAsia="Sylfaen"/>
          <w:color w:val="000000"/>
          <w:sz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 (პროგრამა არ ითვალისწინებს თანაგადახდას მოსარგებლის მხრიდან);</w:t>
      </w:r>
    </w:p>
    <w:p w14:paraId="3E86214C" w14:textId="31109801" w:rsidR="00E168D7" w:rsidRPr="00E168D7" w:rsidRDefault="00E168D7" w:rsidP="007A33B3">
      <w:pPr>
        <w:pStyle w:val="abzacixml"/>
        <w:numPr>
          <w:ilvl w:val="0"/>
          <w:numId w:val="123"/>
        </w:numPr>
        <w:ind w:left="360"/>
        <w:rPr>
          <w:b/>
          <w:sz w:val="28"/>
          <w:szCs w:val="24"/>
          <w:lang w:val="ka-GE"/>
        </w:rPr>
      </w:pPr>
      <w:r w:rsidRPr="00E168D7">
        <w:rPr>
          <w:rFonts w:eastAsia="Sylfaen"/>
          <w:color w:val="000000"/>
          <w:sz w:val="24"/>
        </w:rPr>
        <w:t xml:space="preserve">აივ-ინფექციაზე/შიდსზე ნებაყოფლობითი კონსულტაცია და ტესტირება; აივ-ინფექცია/შიდსით დაავადებულთა  ამბულატორიული და სტაციონარული  </w:t>
      </w:r>
      <w:r w:rsidRPr="00E168D7">
        <w:rPr>
          <w:rFonts w:eastAsia="Sylfaen"/>
          <w:color w:val="000000"/>
          <w:sz w:val="24"/>
        </w:rPr>
        <w:lastRenderedPageBreak/>
        <w:t>მკურნალობა; ანტირეტროვირუსული მედიკამენტებით უზრუნველყოფა (მ.შ. აივ-ინფექცია/შიდსის სამკურნალო პირველი რიგის მედიკამენტების შესყიდვა).</w:t>
      </w:r>
    </w:p>
    <w:p w14:paraId="1D4AB774" w14:textId="77777777" w:rsidR="00E168D7" w:rsidRDefault="00E168D7" w:rsidP="00C4603B">
      <w:pPr>
        <w:spacing w:after="0"/>
        <w:rPr>
          <w:rFonts w:ascii="Sylfaen" w:hAnsi="Sylfaen" w:cs="Sylfaen"/>
          <w:b/>
          <w:sz w:val="24"/>
          <w:szCs w:val="24"/>
          <w:lang w:val="ka-GE"/>
        </w:rPr>
      </w:pPr>
    </w:p>
    <w:p w14:paraId="07F104F1" w14:textId="7C81DEBB" w:rsidR="0014771F" w:rsidRPr="002A0DF6" w:rsidRDefault="0014771F"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2A0DF6">
        <w:rPr>
          <w:rFonts w:ascii="Sylfaen" w:hAnsi="Sylfaen" w:cs="Sylfaen"/>
          <w:b/>
          <w:sz w:val="24"/>
          <w:szCs w:val="24"/>
          <w:lang w:val="ka-GE"/>
        </w:rPr>
        <w:t>:</w:t>
      </w:r>
    </w:p>
    <w:p w14:paraId="44573F8F" w14:textId="77777777" w:rsidR="0014771F" w:rsidRPr="006452EA" w:rsidRDefault="0014771F" w:rsidP="00690AA6">
      <w:pPr>
        <w:pStyle w:val="ListParagraph"/>
        <w:numPr>
          <w:ilvl w:val="0"/>
          <w:numId w:val="12"/>
        </w:numPr>
        <w:tabs>
          <w:tab w:val="left" w:pos="450"/>
        </w:tabs>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 xml:space="preserve">მაღალი რისკის ქცევის მქონე ჯგუფების აივ-ინფექცია/შიდსზე ნებაყოფლობითი სკრინინგით </w:t>
      </w:r>
      <w:r w:rsidR="008D3901" w:rsidRPr="006452EA">
        <w:rPr>
          <w:rFonts w:ascii="Sylfaen" w:eastAsia="Sylfaen" w:hAnsi="Sylfaen"/>
          <w:color w:val="000000"/>
          <w:sz w:val="24"/>
          <w:szCs w:val="24"/>
        </w:rPr>
        <w:t>მოცვ</w:t>
      </w:r>
      <w:r w:rsidR="008D3901" w:rsidRPr="006452EA">
        <w:rPr>
          <w:rFonts w:ascii="Sylfaen" w:eastAsia="Sylfaen" w:hAnsi="Sylfaen"/>
          <w:color w:val="000000"/>
          <w:sz w:val="24"/>
          <w:szCs w:val="24"/>
          <w:lang w:val="ka-GE"/>
        </w:rPr>
        <w:t>ის გაზრდა;</w:t>
      </w:r>
    </w:p>
    <w:p w14:paraId="622E18A7" w14:textId="77777777" w:rsidR="0014771F" w:rsidRPr="006452EA" w:rsidRDefault="0014771F" w:rsidP="00690AA6">
      <w:pPr>
        <w:pStyle w:val="ListParagraph"/>
        <w:numPr>
          <w:ilvl w:val="0"/>
          <w:numId w:val="12"/>
        </w:numPr>
        <w:tabs>
          <w:tab w:val="left" w:pos="450"/>
        </w:tabs>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ამბულატორიული და სტაციონარული მკურნალობით სრულად უზრუნველყოფა;</w:t>
      </w:r>
    </w:p>
    <w:p w14:paraId="1D74B85B" w14:textId="77777777" w:rsidR="0014771F" w:rsidRPr="006452EA" w:rsidRDefault="0014771F" w:rsidP="00690AA6">
      <w:pPr>
        <w:pStyle w:val="ListParagraph"/>
        <w:numPr>
          <w:ilvl w:val="0"/>
          <w:numId w:val="12"/>
        </w:numPr>
        <w:tabs>
          <w:tab w:val="left" w:pos="450"/>
        </w:tabs>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6452EA" w:rsidRDefault="00400C90" w:rsidP="00C4603B">
      <w:pPr>
        <w:spacing w:after="0"/>
        <w:rPr>
          <w:rFonts w:ascii="Sylfaen" w:eastAsia="Sylfaen" w:hAnsi="Sylfaen"/>
          <w:color w:val="000000"/>
          <w:sz w:val="24"/>
          <w:szCs w:val="24"/>
          <w:lang w:val="ka-GE"/>
        </w:rPr>
      </w:pPr>
    </w:p>
    <w:p w14:paraId="4570EC51" w14:textId="5BAA56B4" w:rsidR="0014771F" w:rsidRPr="002A0DF6" w:rsidRDefault="0014771F"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2A0DF6">
        <w:rPr>
          <w:rFonts w:ascii="Sylfaen" w:hAnsi="Sylfaen" w:cs="Sylfaen"/>
          <w:b/>
          <w:sz w:val="24"/>
          <w:szCs w:val="24"/>
          <w:lang w:val="ka-GE"/>
        </w:rPr>
        <w:t>:</w:t>
      </w:r>
    </w:p>
    <w:p w14:paraId="1826AABB" w14:textId="2AACF659" w:rsidR="0014771F" w:rsidRPr="00460527" w:rsidRDefault="0014771F" w:rsidP="00690AA6">
      <w:pPr>
        <w:numPr>
          <w:ilvl w:val="0"/>
          <w:numId w:val="13"/>
        </w:numPr>
        <w:spacing w:after="0" w:line="240" w:lineRule="auto"/>
        <w:ind w:left="360"/>
        <w:contextualSpacing/>
        <w:jc w:val="both"/>
        <w:rPr>
          <w:rFonts w:ascii="Sylfaen" w:eastAsia="Sylfaen" w:hAnsi="Sylfaen" w:cs="Times New Roman"/>
          <w:b/>
          <w:sz w:val="24"/>
          <w:szCs w:val="24"/>
          <w:lang w:val="ka-GE"/>
        </w:rPr>
      </w:pPr>
      <w:r w:rsidRPr="006452EA">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6452EA">
        <w:rPr>
          <w:rFonts w:ascii="Sylfaen" w:eastAsia="Sylfaen" w:hAnsi="Sylfaen" w:cs="Times New Roman"/>
          <w:color w:val="17365D"/>
          <w:sz w:val="24"/>
          <w:szCs w:val="24"/>
        </w:rPr>
        <w:t xml:space="preserve"> </w:t>
      </w:r>
      <w:r w:rsidRPr="006452EA">
        <w:rPr>
          <w:rFonts w:ascii="Sylfaen" w:eastAsia="Sylfaen" w:hAnsi="Sylfaen" w:cs="Times New Roman"/>
          <w:sz w:val="24"/>
          <w:szCs w:val="24"/>
          <w:lang w:val="ka-GE"/>
        </w:rPr>
        <w:t>უფასო</w:t>
      </w:r>
      <w:r w:rsidRPr="006452EA">
        <w:rPr>
          <w:rFonts w:ascii="Sylfaen" w:eastAsia="Sylfaen" w:hAnsi="Sylfaen" w:cs="Times New Roman"/>
          <w:b/>
          <w:sz w:val="24"/>
          <w:szCs w:val="24"/>
          <w:lang w:val="ka-GE"/>
        </w:rPr>
        <w:t xml:space="preserve"> </w:t>
      </w:r>
      <w:r w:rsidRPr="006452EA">
        <w:rPr>
          <w:rFonts w:ascii="Sylfaen" w:eastAsia="Sylfaen" w:hAnsi="Sylfaen" w:cs="Times New Roman"/>
          <w:sz w:val="24"/>
          <w:szCs w:val="24"/>
        </w:rPr>
        <w:t>ამბულატორიული და სტაციონარული მკურნალობით</w:t>
      </w:r>
      <w:r w:rsidR="002A0DF6">
        <w:rPr>
          <w:rFonts w:ascii="Sylfaen" w:eastAsia="Sylfaen" w:hAnsi="Sylfaen" w:cs="Times New Roman"/>
          <w:sz w:val="24"/>
          <w:szCs w:val="24"/>
          <w:lang w:val="ka-GE"/>
        </w:rPr>
        <w:t>;</w:t>
      </w:r>
    </w:p>
    <w:p w14:paraId="0F34186F" w14:textId="77777777" w:rsidR="00460527" w:rsidRPr="00924865" w:rsidRDefault="00460527" w:rsidP="00690AA6">
      <w:pPr>
        <w:pStyle w:val="abzacixml"/>
        <w:numPr>
          <w:ilvl w:val="0"/>
          <w:numId w:val="13"/>
        </w:numPr>
        <w:tabs>
          <w:tab w:val="left" w:pos="360"/>
        </w:tabs>
        <w:autoSpaceDE/>
        <w:autoSpaceDN/>
        <w:adjustRightInd/>
        <w:ind w:left="360"/>
        <w:rPr>
          <w:sz w:val="24"/>
          <w:szCs w:val="24"/>
        </w:rPr>
      </w:pPr>
      <w:r w:rsidRPr="00924865">
        <w:rPr>
          <w:sz w:val="24"/>
          <w:szCs w:val="24"/>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Pr="00924865">
        <w:rPr>
          <w:sz w:val="24"/>
          <w:szCs w:val="24"/>
          <w:lang w:val="ka-GE"/>
        </w:rPr>
        <w:t>48</w:t>
      </w:r>
      <w:r w:rsidRPr="00924865">
        <w:rPr>
          <w:sz w:val="24"/>
          <w:szCs w:val="24"/>
        </w:rPr>
        <w:t xml:space="preserve"> </w:t>
      </w:r>
      <w:r w:rsidRPr="00924865">
        <w:rPr>
          <w:sz w:val="24"/>
          <w:szCs w:val="24"/>
          <w:lang w:val="ka-GE"/>
        </w:rPr>
        <w:t>ათასამდე</w:t>
      </w:r>
      <w:r w:rsidRPr="00924865">
        <w:rPr>
          <w:sz w:val="24"/>
          <w:szCs w:val="24"/>
        </w:rPr>
        <w:t xml:space="preserve"> შემთხვევა. ამბულატორიული მომსახურებით ისარგებლა </w:t>
      </w:r>
      <w:r w:rsidRPr="00924865">
        <w:rPr>
          <w:sz w:val="24"/>
          <w:szCs w:val="24"/>
          <w:lang w:val="ka-GE"/>
        </w:rPr>
        <w:t>4.0</w:t>
      </w:r>
      <w:r w:rsidRPr="00924865">
        <w:rPr>
          <w:sz w:val="24"/>
          <w:szCs w:val="24"/>
        </w:rPr>
        <w:t xml:space="preserve"> ათასზე მეტმა პირმა;</w:t>
      </w:r>
    </w:p>
    <w:p w14:paraId="5C9A136B" w14:textId="77777777" w:rsidR="00460527" w:rsidRPr="00924865" w:rsidRDefault="00460527" w:rsidP="00690AA6">
      <w:pPr>
        <w:pStyle w:val="abzacixml"/>
        <w:numPr>
          <w:ilvl w:val="0"/>
          <w:numId w:val="13"/>
        </w:numPr>
        <w:tabs>
          <w:tab w:val="left" w:pos="360"/>
        </w:tabs>
        <w:autoSpaceDE/>
        <w:autoSpaceDN/>
        <w:adjustRightInd/>
        <w:ind w:left="360"/>
        <w:rPr>
          <w:sz w:val="24"/>
          <w:szCs w:val="24"/>
        </w:rPr>
      </w:pPr>
      <w:r w:rsidRPr="00924865">
        <w:rPr>
          <w:sz w:val="24"/>
          <w:szCs w:val="24"/>
        </w:rPr>
        <w:t>პროგრამის ფარგლებში დაფიქსირდა აივ-ინფექცია/შიდსით დაავადებულთა სტაციონარული მომსახურების 71</w:t>
      </w:r>
      <w:r w:rsidRPr="00924865">
        <w:rPr>
          <w:sz w:val="24"/>
          <w:szCs w:val="24"/>
          <w:lang w:val="ka-GE"/>
        </w:rPr>
        <w:t>2</w:t>
      </w:r>
      <w:r w:rsidRPr="00924865">
        <w:rPr>
          <w:sz w:val="24"/>
          <w:szCs w:val="24"/>
        </w:rPr>
        <w:t xml:space="preserve"> შემთხვევა (5</w:t>
      </w:r>
      <w:r w:rsidRPr="00924865">
        <w:rPr>
          <w:sz w:val="24"/>
          <w:szCs w:val="24"/>
          <w:lang w:val="ka-GE"/>
        </w:rPr>
        <w:t>19</w:t>
      </w:r>
      <w:r w:rsidRPr="00924865">
        <w:rPr>
          <w:sz w:val="24"/>
          <w:szCs w:val="24"/>
        </w:rPr>
        <w:t xml:space="preserve"> ბენეფიციარი);</w:t>
      </w:r>
    </w:p>
    <w:p w14:paraId="1DE7D973" w14:textId="77777777" w:rsidR="00460527" w:rsidRPr="00924865" w:rsidRDefault="00460527" w:rsidP="00690AA6">
      <w:pPr>
        <w:pStyle w:val="abzacixml"/>
        <w:numPr>
          <w:ilvl w:val="0"/>
          <w:numId w:val="13"/>
        </w:numPr>
        <w:tabs>
          <w:tab w:val="left" w:pos="360"/>
        </w:tabs>
        <w:autoSpaceDE/>
        <w:autoSpaceDN/>
        <w:adjustRightInd/>
        <w:ind w:left="360"/>
        <w:rPr>
          <w:sz w:val="24"/>
          <w:szCs w:val="24"/>
        </w:rPr>
      </w:pPr>
      <w:r w:rsidRPr="00924865">
        <w:rPr>
          <w:sz w:val="24"/>
          <w:szCs w:val="24"/>
        </w:rPr>
        <w:t xml:space="preserve">ჩატარდა </w:t>
      </w:r>
      <w:r w:rsidRPr="00924865">
        <w:rPr>
          <w:sz w:val="24"/>
          <w:szCs w:val="24"/>
          <w:lang w:val="ka-GE"/>
        </w:rPr>
        <w:t>43.8</w:t>
      </w:r>
      <w:r w:rsidRPr="00924865">
        <w:rPr>
          <w:sz w:val="24"/>
          <w:szCs w:val="24"/>
        </w:rPr>
        <w:t xml:space="preserve"> ათას</w:t>
      </w:r>
      <w:r w:rsidRPr="00924865">
        <w:rPr>
          <w:sz w:val="24"/>
          <w:szCs w:val="24"/>
          <w:lang w:val="ka-GE"/>
        </w:rPr>
        <w:t>ზე მეტი</w:t>
      </w:r>
      <w:r w:rsidRPr="00924865">
        <w:rPr>
          <w:sz w:val="24"/>
          <w:szCs w:val="24"/>
        </w:rPr>
        <w:t xml:space="preserve"> სკრინინგული გამოკვლევა (გამოკვლეულ იქნა </w:t>
      </w:r>
      <w:r w:rsidRPr="00924865">
        <w:rPr>
          <w:sz w:val="24"/>
          <w:szCs w:val="24"/>
          <w:lang w:val="ka-GE"/>
        </w:rPr>
        <w:t>43 092</w:t>
      </w:r>
      <w:r w:rsidRPr="00924865">
        <w:rPr>
          <w:sz w:val="24"/>
          <w:szCs w:val="24"/>
        </w:rPr>
        <w:t xml:space="preserve"> პირი), მათგან გამოვლინდა </w:t>
      </w:r>
      <w:r w:rsidRPr="00924865">
        <w:rPr>
          <w:sz w:val="24"/>
          <w:szCs w:val="24"/>
          <w:lang w:val="ka-GE"/>
        </w:rPr>
        <w:t>677</w:t>
      </w:r>
      <w:r w:rsidRPr="00924865">
        <w:rPr>
          <w:sz w:val="24"/>
          <w:szCs w:val="24"/>
        </w:rPr>
        <w:t xml:space="preserve"> სავარაუდო დადებითი შემთხვევა და დადასტურდა </w:t>
      </w:r>
      <w:r w:rsidRPr="00924865">
        <w:rPr>
          <w:sz w:val="24"/>
          <w:szCs w:val="24"/>
          <w:lang w:val="ka-GE"/>
        </w:rPr>
        <w:t>596</w:t>
      </w:r>
      <w:r w:rsidRPr="00924865">
        <w:rPr>
          <w:sz w:val="24"/>
          <w:szCs w:val="24"/>
        </w:rPr>
        <w:t xml:space="preserve">. ასევე ჩატარდა </w:t>
      </w:r>
      <w:r w:rsidRPr="00924865">
        <w:rPr>
          <w:sz w:val="24"/>
          <w:szCs w:val="24"/>
          <w:lang w:val="ka-GE"/>
        </w:rPr>
        <w:t>35.3</w:t>
      </w:r>
      <w:r w:rsidRPr="00924865">
        <w:rPr>
          <w:sz w:val="24"/>
          <w:szCs w:val="24"/>
        </w:rPr>
        <w:t xml:space="preserve"> ათასზე მეტი ტესტის წინა და </w:t>
      </w:r>
      <w:r w:rsidRPr="00924865">
        <w:rPr>
          <w:sz w:val="24"/>
          <w:szCs w:val="24"/>
          <w:lang w:val="ka-GE"/>
        </w:rPr>
        <w:t>35.2</w:t>
      </w:r>
      <w:r w:rsidRPr="00924865">
        <w:rPr>
          <w:sz w:val="24"/>
          <w:szCs w:val="24"/>
        </w:rPr>
        <w:t xml:space="preserve"> ათას</w:t>
      </w:r>
      <w:r w:rsidRPr="00924865">
        <w:rPr>
          <w:sz w:val="24"/>
          <w:szCs w:val="24"/>
          <w:lang w:val="ka-GE"/>
        </w:rPr>
        <w:t>ზე მეტი</w:t>
      </w:r>
      <w:r w:rsidRPr="00924865">
        <w:rPr>
          <w:sz w:val="24"/>
          <w:szCs w:val="24"/>
        </w:rPr>
        <w:t xml:space="preserve"> ტესტის შემდგომი კონსულტაცია, </w:t>
      </w:r>
      <w:r w:rsidRPr="00924865">
        <w:rPr>
          <w:sz w:val="24"/>
          <w:szCs w:val="24"/>
          <w:lang w:val="ka-GE"/>
        </w:rPr>
        <w:t>684</w:t>
      </w:r>
      <w:r w:rsidRPr="00924865">
        <w:rPr>
          <w:sz w:val="24"/>
          <w:szCs w:val="24"/>
        </w:rPr>
        <w:t xml:space="preserve"> კვლევა იმუნობლოტინგის მეთოდით და </w:t>
      </w:r>
      <w:r w:rsidRPr="00924865">
        <w:rPr>
          <w:sz w:val="24"/>
          <w:szCs w:val="24"/>
          <w:lang w:val="ka-GE"/>
        </w:rPr>
        <w:t>83</w:t>
      </w:r>
      <w:r w:rsidRPr="00924865">
        <w:rPr>
          <w:sz w:val="24"/>
          <w:szCs w:val="24"/>
        </w:rPr>
        <w:t xml:space="preserve"> კონფირმაციული კვლევა პოლიმერიზაციის ჯაჭვური რეაქციის (პჯრ) მეთოდით;</w:t>
      </w:r>
    </w:p>
    <w:p w14:paraId="2DE3530B" w14:textId="49F349CE" w:rsidR="00460527" w:rsidRPr="00A834C4" w:rsidRDefault="00E46767" w:rsidP="00460527">
      <w:pPr>
        <w:pStyle w:val="abzacixml"/>
        <w:numPr>
          <w:ilvl w:val="0"/>
          <w:numId w:val="2"/>
        </w:numPr>
        <w:tabs>
          <w:tab w:val="left" w:pos="360"/>
        </w:tabs>
        <w:autoSpaceDE/>
        <w:autoSpaceDN/>
        <w:adjustRightInd/>
        <w:rPr>
          <w:sz w:val="24"/>
          <w:szCs w:val="24"/>
        </w:rPr>
      </w:pPr>
      <w:r w:rsidRPr="00A834C4">
        <w:rPr>
          <w:rFonts w:eastAsia="Times New Roma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გამოკვლეულ იქნა 6138  პატიმარი. ქვეყნის მასშტაბით გამოვლინდა აივ ინფექციაზე  საეჭვო 9 შემთხვევა  და კონფირმაციული მეთოდით დადასტურდა - 8; (0,13%)</w:t>
      </w:r>
      <w:r w:rsidR="00460527" w:rsidRPr="00A834C4">
        <w:rPr>
          <w:rFonts w:eastAsia="Times New Roman"/>
          <w:sz w:val="24"/>
          <w:szCs w:val="24"/>
          <w:lang w:val="ka-GE"/>
        </w:rPr>
        <w:t xml:space="preserve"> </w:t>
      </w:r>
    </w:p>
    <w:p w14:paraId="1476726A" w14:textId="77777777" w:rsidR="007C31A8" w:rsidRPr="00370C98" w:rsidRDefault="007C31A8" w:rsidP="007C31A8">
      <w:pPr>
        <w:pStyle w:val="ListParagraph"/>
        <w:numPr>
          <w:ilvl w:val="0"/>
          <w:numId w:val="2"/>
        </w:numPr>
        <w:autoSpaceDE/>
        <w:autoSpaceDN/>
        <w:adjustRightInd/>
        <w:spacing w:after="0" w:line="240" w:lineRule="auto"/>
        <w:contextualSpacing/>
        <w:jc w:val="both"/>
        <w:rPr>
          <w:ins w:id="87" w:author="Ekaterine Adamia" w:date="2018-03-05T19:46:00Z"/>
          <w:rFonts w:ascii="Sylfaen" w:hAnsi="Sylfaen" w:cs="Sylfaen"/>
          <w:lang w:val="ka-GE"/>
        </w:rPr>
      </w:pPr>
      <w:ins w:id="88" w:author="Ekaterine Adamia" w:date="2018-03-05T19:46:00Z">
        <w:r w:rsidRPr="00370C98">
          <w:rPr>
            <w:rFonts w:ascii="Sylfaen" w:hAnsi="Sylfaen" w:cs="Sylfaen"/>
            <w:lang w:val="ka-GE"/>
          </w:rPr>
          <w:t>საანგარიშო პერიოდში პირველი რიგის მედიკამენტებით მკურნალობას ღებულობდა 2.686 პაციენტი;</w:t>
        </w:r>
      </w:ins>
    </w:p>
    <w:p w14:paraId="1F101232" w14:textId="77777777" w:rsidR="007C31A8" w:rsidRPr="00F8688F" w:rsidRDefault="007C31A8" w:rsidP="007C31A8">
      <w:pPr>
        <w:pStyle w:val="ListParagraph"/>
        <w:numPr>
          <w:ilvl w:val="0"/>
          <w:numId w:val="2"/>
        </w:numPr>
        <w:autoSpaceDE/>
        <w:autoSpaceDN/>
        <w:adjustRightInd/>
        <w:spacing w:after="0" w:line="240" w:lineRule="auto"/>
        <w:contextualSpacing/>
        <w:jc w:val="both"/>
        <w:rPr>
          <w:ins w:id="89" w:author="Ekaterine Adamia" w:date="2018-03-05T19:46:00Z"/>
          <w:rFonts w:ascii="Sylfaen" w:hAnsi="Sylfaen" w:cs="Sylfaen"/>
          <w:lang w:val="ka-GE"/>
        </w:rPr>
      </w:pPr>
      <w:ins w:id="90" w:author="Ekaterine Adamia" w:date="2018-03-05T19:46:00Z">
        <w:r w:rsidRPr="00F8688F">
          <w:rPr>
            <w:rFonts w:ascii="Sylfaen" w:hAnsi="Sylfaen" w:cs="Sylfaen"/>
          </w:rPr>
          <w:t>ტუბერკულოზით</w:t>
        </w:r>
        <w:r w:rsidRPr="00370C98">
          <w:t xml:space="preserve"> </w:t>
        </w:r>
        <w:r w:rsidRPr="00F8688F">
          <w:rPr>
            <w:rFonts w:ascii="Sylfaen" w:hAnsi="Sylfaen" w:cs="Sylfaen"/>
          </w:rPr>
          <w:t>დაავადებულთა</w:t>
        </w:r>
        <w:r w:rsidRPr="00370C98">
          <w:t xml:space="preserve"> </w:t>
        </w:r>
        <w:r w:rsidRPr="00F8688F">
          <w:rPr>
            <w:rFonts w:ascii="Sylfaen" w:hAnsi="Sylfaen" w:cs="Sylfaen"/>
          </w:rPr>
          <w:t>მკურნალობის</w:t>
        </w:r>
        <w:r w:rsidRPr="00370C98">
          <w:t xml:space="preserve"> </w:t>
        </w:r>
        <w:r w:rsidRPr="00F8688F">
          <w:rPr>
            <w:rFonts w:ascii="Sylfaen" w:hAnsi="Sylfaen" w:cs="Sylfaen"/>
          </w:rPr>
          <w:t>ხელმისაწვდომობის</w:t>
        </w:r>
        <w:r w:rsidRPr="00370C98">
          <w:t xml:space="preserve"> </w:t>
        </w:r>
        <w:r w:rsidRPr="00F8688F">
          <w:rPr>
            <w:rFonts w:ascii="Sylfaen" w:hAnsi="Sylfaen" w:cs="Sylfaen"/>
          </w:rPr>
          <w:t>უზრუნველყოფის</w:t>
        </w:r>
        <w:r w:rsidRPr="00370C98">
          <w:t xml:space="preserve"> </w:t>
        </w:r>
        <w:r w:rsidRPr="00F8688F">
          <w:rPr>
            <w:rFonts w:ascii="Sylfaen" w:hAnsi="Sylfaen" w:cs="Sylfaen"/>
          </w:rPr>
          <w:t>მიზნით</w:t>
        </w:r>
        <w:r w:rsidRPr="00370C98">
          <w:t xml:space="preserve"> </w:t>
        </w:r>
        <w:r w:rsidRPr="00F8688F">
          <w:rPr>
            <w:rFonts w:ascii="Sylfaen" w:hAnsi="Sylfaen" w:cs="Sylfaen"/>
          </w:rPr>
          <w:t>შესყიდული</w:t>
        </w:r>
        <w:r w:rsidRPr="00370C98">
          <w:t xml:space="preserve"> </w:t>
        </w:r>
        <w:r w:rsidRPr="00F8688F">
          <w:rPr>
            <w:rFonts w:ascii="Sylfaen" w:hAnsi="Sylfaen" w:cs="Sylfaen"/>
          </w:rPr>
          <w:t>იქნა</w:t>
        </w:r>
        <w:r w:rsidRPr="00370C98">
          <w:t xml:space="preserve"> </w:t>
        </w:r>
        <w:r w:rsidRPr="00F8688F">
          <w:rPr>
            <w:rFonts w:ascii="Sylfaen" w:hAnsi="Sylfaen" w:cs="Sylfaen"/>
            <w:lang w:val="ka-GE"/>
          </w:rPr>
          <w:t>მეორე</w:t>
        </w:r>
        <w:r w:rsidRPr="00370C98">
          <w:t xml:space="preserve"> </w:t>
        </w:r>
        <w:r w:rsidRPr="00F8688F">
          <w:rPr>
            <w:rFonts w:ascii="Sylfaen" w:hAnsi="Sylfaen" w:cs="Sylfaen"/>
          </w:rPr>
          <w:t>რიგის</w:t>
        </w:r>
        <w:r w:rsidRPr="00370C98">
          <w:t xml:space="preserve"> </w:t>
        </w:r>
        <w:r w:rsidRPr="00023C79">
          <w:rPr>
            <w:rFonts w:ascii="Sylfaen" w:hAnsi="Sylfaen"/>
            <w:lang w:val="ka-GE"/>
          </w:rPr>
          <w:t xml:space="preserve">(25%) </w:t>
        </w:r>
        <w:r w:rsidRPr="00370C98">
          <w:t> </w:t>
        </w:r>
        <w:r w:rsidRPr="00F8688F">
          <w:rPr>
            <w:rFonts w:ascii="Sylfaen" w:hAnsi="Sylfaen" w:cs="Sylfaen"/>
          </w:rPr>
          <w:t>მედიკამენტები</w:t>
        </w:r>
        <w:r w:rsidRPr="00370C98">
          <w:t xml:space="preserve"> </w:t>
        </w:r>
        <w:r w:rsidRPr="00F8688F">
          <w:rPr>
            <w:rFonts w:ascii="Sylfaen" w:hAnsi="Sylfaen" w:cs="Sylfaen"/>
          </w:rPr>
          <w:t>შიდსთან</w:t>
        </w:r>
        <w:r w:rsidRPr="00370C98">
          <w:t xml:space="preserve">, </w:t>
        </w:r>
        <w:r w:rsidRPr="00F8688F">
          <w:rPr>
            <w:rFonts w:ascii="Sylfaen" w:hAnsi="Sylfaen" w:cs="Sylfaen"/>
          </w:rPr>
          <w:t>ტუბერკულოზსა</w:t>
        </w:r>
        <w:r w:rsidRPr="00370C98">
          <w:t xml:space="preserve"> </w:t>
        </w:r>
        <w:r w:rsidRPr="00F8688F">
          <w:rPr>
            <w:rFonts w:ascii="Sylfaen" w:hAnsi="Sylfaen" w:cs="Sylfaen"/>
          </w:rPr>
          <w:t>და</w:t>
        </w:r>
        <w:r w:rsidRPr="00370C98">
          <w:t xml:space="preserve"> </w:t>
        </w:r>
        <w:r w:rsidRPr="00F8688F">
          <w:rPr>
            <w:rFonts w:ascii="Sylfaen" w:hAnsi="Sylfaen" w:cs="Sylfaen"/>
          </w:rPr>
          <w:t>მალარიასთან</w:t>
        </w:r>
        <w:r w:rsidRPr="00370C98">
          <w:t xml:space="preserve"> </w:t>
        </w:r>
        <w:r w:rsidRPr="00F8688F">
          <w:rPr>
            <w:rFonts w:ascii="Sylfaen" w:hAnsi="Sylfaen" w:cs="Sylfaen"/>
          </w:rPr>
          <w:t>ბრძოლის</w:t>
        </w:r>
        <w:r w:rsidRPr="00370C98">
          <w:t xml:space="preserve"> </w:t>
        </w:r>
        <w:r w:rsidRPr="00F8688F">
          <w:rPr>
            <w:rFonts w:ascii="Sylfaen" w:hAnsi="Sylfaen" w:cs="Sylfaen"/>
          </w:rPr>
          <w:t>გლობალური</w:t>
        </w:r>
        <w:r w:rsidRPr="00370C98">
          <w:t xml:space="preserve"> </w:t>
        </w:r>
        <w:r w:rsidRPr="00F8688F">
          <w:rPr>
            <w:rFonts w:ascii="Sylfaen" w:hAnsi="Sylfaen" w:cs="Sylfaen"/>
          </w:rPr>
          <w:t>ფონდის</w:t>
        </w:r>
        <w:r w:rsidRPr="00370C98">
          <w:t xml:space="preserve"> </w:t>
        </w:r>
        <w:r w:rsidRPr="00F8688F">
          <w:rPr>
            <w:rFonts w:ascii="Sylfaen" w:hAnsi="Sylfaen" w:cs="Sylfaen"/>
          </w:rPr>
          <w:t>მიერ</w:t>
        </w:r>
        <w:r w:rsidRPr="00370C98">
          <w:t xml:space="preserve"> </w:t>
        </w:r>
        <w:r w:rsidRPr="00F8688F">
          <w:rPr>
            <w:rFonts w:ascii="Sylfaen" w:hAnsi="Sylfaen" w:cs="Sylfaen"/>
          </w:rPr>
          <w:t>განსაზღვრული</w:t>
        </w:r>
        <w:r w:rsidRPr="00370C98">
          <w:t xml:space="preserve"> </w:t>
        </w:r>
        <w:r w:rsidRPr="00F8688F">
          <w:rPr>
            <w:rFonts w:ascii="Sylfaen" w:hAnsi="Sylfaen" w:cs="Sylfaen"/>
          </w:rPr>
          <w:t>საერთაშორისო</w:t>
        </w:r>
        <w:r w:rsidRPr="00370C98">
          <w:t xml:space="preserve"> </w:t>
        </w:r>
        <w:r w:rsidRPr="00F8688F">
          <w:rPr>
            <w:rFonts w:ascii="Sylfaen" w:hAnsi="Sylfaen" w:cs="Sylfaen"/>
          </w:rPr>
          <w:t>შესყიდვების</w:t>
        </w:r>
        <w:r w:rsidRPr="00370C98">
          <w:t xml:space="preserve"> </w:t>
        </w:r>
        <w:r w:rsidRPr="00F8688F">
          <w:rPr>
            <w:rFonts w:ascii="Sylfaen" w:hAnsi="Sylfaen" w:cs="Sylfaen"/>
          </w:rPr>
          <w:t>აგენტის</w:t>
        </w:r>
        <w:r w:rsidRPr="00370C98">
          <w:t xml:space="preserve"> GDF-</w:t>
        </w:r>
        <w:r w:rsidRPr="00F8688F">
          <w:rPr>
            <w:rFonts w:ascii="Sylfaen" w:hAnsi="Sylfaen" w:cs="Sylfaen"/>
          </w:rPr>
          <w:t>ის</w:t>
        </w:r>
        <w:r w:rsidRPr="00370C98">
          <w:t xml:space="preserve"> </w:t>
        </w:r>
        <w:r w:rsidRPr="00F8688F">
          <w:rPr>
            <w:rFonts w:ascii="Sylfaen" w:hAnsi="Sylfaen" w:cs="Sylfaen"/>
          </w:rPr>
          <w:t>მეშვეობით</w:t>
        </w:r>
        <w:r w:rsidRPr="00370C98">
          <w:t xml:space="preserve">. </w:t>
        </w:r>
      </w:ins>
    </w:p>
    <w:p w14:paraId="4696B8CB" w14:textId="77777777" w:rsidR="007C31A8" w:rsidRPr="00F8688F" w:rsidRDefault="007C31A8" w:rsidP="007C31A8">
      <w:pPr>
        <w:pStyle w:val="ListParagraph"/>
        <w:numPr>
          <w:ilvl w:val="0"/>
          <w:numId w:val="2"/>
        </w:numPr>
        <w:autoSpaceDE/>
        <w:autoSpaceDN/>
        <w:adjustRightInd/>
        <w:spacing w:after="0" w:line="240" w:lineRule="auto"/>
        <w:contextualSpacing/>
        <w:jc w:val="both"/>
        <w:rPr>
          <w:ins w:id="91" w:author="Ekaterine Adamia" w:date="2018-03-05T19:46:00Z"/>
          <w:rFonts w:ascii="Sylfaen" w:hAnsi="Sylfaen" w:cs="Sylfaen"/>
          <w:lang w:val="ka-GE"/>
        </w:rPr>
      </w:pPr>
      <w:ins w:id="92" w:author="Ekaterine Adamia" w:date="2018-03-05T19:46:00Z">
        <w:r w:rsidRPr="00F8688F">
          <w:rPr>
            <w:rFonts w:ascii="Sylfaen" w:hAnsi="Sylfaen" w:cs="Sylfaen"/>
            <w:lang w:val="ka-GE"/>
          </w:rPr>
          <w:t>სახელმწიფო ბიუჯეტით შეძენილი პირველი რიგის მედიკამენტებ</w:t>
        </w:r>
        <w:r>
          <w:rPr>
            <w:rFonts w:ascii="Sylfaen" w:hAnsi="Sylfaen" w:cs="Sylfaen"/>
            <w:lang w:val="ka-GE"/>
          </w:rPr>
          <w:t>ი</w:t>
        </w:r>
        <w:r w:rsidRPr="00F8688F">
          <w:rPr>
            <w:rFonts w:ascii="Sylfaen" w:hAnsi="Sylfaen" w:cs="Sylfaen"/>
            <w:lang w:val="ka-GE"/>
          </w:rPr>
          <w:t xml:space="preserve"> მიეწოდა ტუბერკულოზის ეროვნულ ცენტრს (იზონიაზიდი, რიფამპიცინი, პირაზინამიდი, ეტაბუტოლი)</w:t>
        </w:r>
      </w:ins>
    </w:p>
    <w:p w14:paraId="7D74F77E" w14:textId="22C25653" w:rsidR="00460527" w:rsidRPr="00A834C4" w:rsidDel="007C31A8" w:rsidRDefault="00460527" w:rsidP="00460527">
      <w:pPr>
        <w:pStyle w:val="abzacixml"/>
        <w:numPr>
          <w:ilvl w:val="0"/>
          <w:numId w:val="2"/>
        </w:numPr>
        <w:tabs>
          <w:tab w:val="left" w:pos="360"/>
        </w:tabs>
        <w:autoSpaceDE/>
        <w:autoSpaceDN/>
        <w:adjustRightInd/>
        <w:rPr>
          <w:del w:id="93" w:author="Ekaterine Adamia" w:date="2018-03-05T19:46:00Z"/>
          <w:color w:val="FF0000"/>
          <w:sz w:val="24"/>
          <w:szCs w:val="24"/>
        </w:rPr>
      </w:pPr>
      <w:commentRangeStart w:id="94"/>
      <w:del w:id="95" w:author="Ekaterine Adamia" w:date="2018-03-05T19:46:00Z">
        <w:r w:rsidRPr="00A834C4" w:rsidDel="007C31A8">
          <w:rPr>
            <w:color w:val="FF0000"/>
            <w:sz w:val="24"/>
            <w:szCs w:val="24"/>
            <w:lang w:val="ka-GE"/>
          </w:rPr>
          <w:delText xml:space="preserve">არ არის </w:delText>
        </w:r>
        <w:r w:rsidRPr="00A834C4" w:rsidDel="007C31A8">
          <w:rPr>
            <w:color w:val="FF0000"/>
            <w:sz w:val="24"/>
            <w:szCs w:val="24"/>
          </w:rPr>
          <w:delText xml:space="preserve">I </w:delText>
        </w:r>
        <w:r w:rsidRPr="00A834C4" w:rsidDel="007C31A8">
          <w:rPr>
            <w:color w:val="FF0000"/>
            <w:sz w:val="24"/>
            <w:szCs w:val="24"/>
            <w:lang w:val="ka-GE"/>
          </w:rPr>
          <w:delText xml:space="preserve">რიგის მედიკამენტებზე არაფერი </w:delText>
        </w:r>
        <w:commentRangeEnd w:id="94"/>
        <w:r w:rsidR="00A834C4" w:rsidDel="007C31A8">
          <w:rPr>
            <w:rStyle w:val="CommentReference"/>
            <w:rFonts w:asciiTheme="minorHAnsi" w:hAnsiTheme="minorHAnsi" w:cstheme="minorBidi"/>
          </w:rPr>
          <w:commentReference w:id="94"/>
        </w:r>
      </w:del>
    </w:p>
    <w:p w14:paraId="3AFA016B" w14:textId="2EBA38EE" w:rsidR="00E46767" w:rsidRPr="00A834C4"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t>ტუბერკულოზის დიაგნოზის მქონე 2496 პაციენტის აივ ინფექციაზე კვლევისას გამოვლინდა 15 სავარაუდო დადებითი შემთხვევა, კონფირმაციული კვლევისას დადებითი შედეგი დაფიქსირდა 14 შემთხვევაში; (0,6%)</w:t>
      </w:r>
    </w:p>
    <w:p w14:paraId="24152796" w14:textId="77777777" w:rsidR="00E46767" w:rsidRPr="00A834C4"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t>ინექციური ნარკოტიკების მომხმარებლების (ინმ) და მათი სქესობრივი პარტნიორების აივ-ინფექციაზე/შიდსზე ნებაყოფლობითი კონსულტირება და გამოკვლევა სკრინინგული მეთოდებით ქვე-კომპონენტის ფარგლებში სკრინინგული კვლევა ჩაუტარდა 1443 ინმ-ს და მათ 723  სქესობრივ პარტნიორს. ინმ-ში გამოვლინდა 90 სავარაუდო და 88 დადასტურებული შემთხვევა, ხოლო ინმ-ის სქესობრივ პორტნიორებში 29 სავარაუდო და 23 დადასტურებული შემთხვევა; (5,12%)</w:t>
      </w:r>
    </w:p>
    <w:p w14:paraId="5A9C646E" w14:textId="77777777" w:rsidR="00E46767" w:rsidRPr="00A834C4"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lastRenderedPageBreak/>
        <w:t>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ქვეკომპონენტის ფარგლებში გამოკვლეულია 1710 პირი, გამოვლინდა 111 სავარაუდო დადებითი შემთხვევა და დადასტურდა 106 შემთხვევა; (6,2%)</w:t>
      </w:r>
    </w:p>
    <w:p w14:paraId="3CC5BFFB" w14:textId="77777777" w:rsidR="00E46767" w:rsidRPr="00A834C4"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 გამოკვლეული იქნა 14165 პაციენტი, მათგან გამოვლინდა  54  სავარაუდო შემთხვევა,  აივ ინფექცია დაუდასტურდა 51 -ს; (0,4%)</w:t>
      </w:r>
    </w:p>
    <w:p w14:paraId="799985AB" w14:textId="77777777" w:rsidR="00976155" w:rsidRPr="00A834C4"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 გამოკვლევა სკრინინგული მეთოდებით - გამოკვლეულ იქნა  16987  პირი, მათგან  გამოვლინდა 303 სავარაუდო და დადასტურდა  - 261 შემთხვევა; (1,5%)</w:t>
      </w:r>
    </w:p>
    <w:p w14:paraId="471E6F49" w14:textId="680ECAD6" w:rsidR="00E46767" w:rsidRPr="00A834C4"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t>ტანდემ ტესტირების ფარგლებში:</w:t>
      </w:r>
      <w:r w:rsidR="00976155" w:rsidRPr="00A834C4">
        <w:rPr>
          <w:rFonts w:ascii="Sylfaen" w:eastAsia="Times New Roman" w:hAnsi="Sylfaen" w:cs="Sylfaen"/>
          <w:sz w:val="24"/>
          <w:szCs w:val="24"/>
          <w:lang w:val="ka-GE"/>
        </w:rPr>
        <w:t xml:space="preserve"> </w:t>
      </w:r>
      <w:r w:rsidRPr="00A834C4">
        <w:rPr>
          <w:rFonts w:ascii="Sylfaen" w:eastAsia="Times New Roman" w:hAnsi="Sylfaen" w:cs="Sylfaen"/>
          <w:sz w:val="24"/>
          <w:szCs w:val="24"/>
          <w:lang w:val="ka-GE"/>
        </w:rPr>
        <w:t>ზიანის შემცირების საქართველოს ქსელის, ზოგადი პოპულაციისათვის ჩატარებული სკრინინგების რაოდენობა - 2432, მათ შორის სავარაუდო დადებითი 3.</w:t>
      </w:r>
      <w:r w:rsidR="00976155" w:rsidRPr="00A834C4">
        <w:rPr>
          <w:rFonts w:ascii="Sylfaen" w:eastAsia="Times New Roman" w:hAnsi="Sylfaen" w:cs="Sylfaen"/>
          <w:sz w:val="24"/>
          <w:szCs w:val="24"/>
          <w:lang w:val="ka-GE"/>
        </w:rPr>
        <w:t xml:space="preserve"> </w:t>
      </w:r>
      <w:r w:rsidRPr="00A834C4">
        <w:rPr>
          <w:rFonts w:ascii="Sylfaen" w:eastAsia="Times New Roman" w:hAnsi="Sylfaen" w:cs="Sylfaen"/>
          <w:sz w:val="24"/>
          <w:szCs w:val="24"/>
          <w:lang w:val="ka-GE"/>
        </w:rPr>
        <w:t>ცენტრის ლაბორატორიების მიერ ჩატარებული ს</w:t>
      </w:r>
      <w:r w:rsidR="00976155" w:rsidRPr="00A834C4">
        <w:rPr>
          <w:rFonts w:ascii="Sylfaen" w:eastAsia="Times New Roman" w:hAnsi="Sylfaen" w:cs="Sylfaen"/>
          <w:sz w:val="24"/>
          <w:szCs w:val="24"/>
          <w:lang w:val="ka-GE"/>
        </w:rPr>
        <w:t>კ</w:t>
      </w:r>
      <w:r w:rsidRPr="00A834C4">
        <w:rPr>
          <w:rFonts w:ascii="Sylfaen" w:eastAsia="Times New Roman" w:hAnsi="Sylfaen" w:cs="Sylfaen"/>
          <w:sz w:val="24"/>
          <w:szCs w:val="24"/>
          <w:lang w:val="ka-GE"/>
        </w:rPr>
        <w:t xml:space="preserve">რინინგების რაოდენობა - 11047, მათ შორის სავარაუდო დადებითი შემთხვევა - 79. </w:t>
      </w:r>
    </w:p>
    <w:p w14:paraId="1D46C104" w14:textId="5CCED64D" w:rsidR="00E46767" w:rsidRPr="00A834C4"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t>გასულ წელთან შედარებით მცირედით გაიზარდა ჰეპატიტების დიაგნოზის მქონე პაციენტების, აივ ინფექციაზე კვლევების რაოდენობა. 2016 წლის განმავლობაში აივ ინფექციაზე სკრინინგი ჩაუტარდა 14038 პაციენტს, ხოლო 2017 წლის განმავლობაში კი - 14345 ჰეპატიტ</w:t>
      </w:r>
      <w:r w:rsidR="002A0DF6" w:rsidRPr="00A834C4">
        <w:rPr>
          <w:rFonts w:ascii="Sylfaen" w:eastAsia="Times New Roman" w:hAnsi="Sylfaen" w:cs="Sylfaen"/>
          <w:sz w:val="24"/>
          <w:szCs w:val="24"/>
          <w:lang w:val="ka-GE"/>
        </w:rPr>
        <w:t>ის დიაგნოზის მქონე პაციენტს;</w:t>
      </w:r>
      <w:r w:rsidRPr="00A834C4">
        <w:rPr>
          <w:rFonts w:ascii="Sylfaen" w:eastAsia="Times New Roman" w:hAnsi="Sylfaen" w:cs="Sylfaen"/>
          <w:sz w:val="24"/>
          <w:szCs w:val="24"/>
          <w:lang w:val="ka-GE"/>
        </w:rPr>
        <w:t xml:space="preserve"> </w:t>
      </w:r>
    </w:p>
    <w:p w14:paraId="3E678222" w14:textId="24234E69" w:rsidR="00E46767" w:rsidRPr="00A834C4"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t>მნიშვნელოვნად გაიზარდა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 და გამოკვლევა სკრინინგული მეთოდებით - ქვეკომპონენტის ფარგლებში  მიმართვიანობა „ინფექციური პათოლოგიის, შიდსისა და კლინიკური იმუნოლოგიის სამეცნიერო პრაქტიკულ ცენტრში“. 2016 წლის განმავლობაში ამ ქვეკომპონენტში აივ-ინფექციაზე სკრინინგი ჩაუტარდა 13884, ხოლო 2017 წ</w:t>
      </w:r>
      <w:r w:rsidR="002A0DF6" w:rsidRPr="00A834C4">
        <w:rPr>
          <w:rFonts w:ascii="Sylfaen" w:eastAsia="Times New Roman" w:hAnsi="Sylfaen" w:cs="Sylfaen"/>
          <w:sz w:val="24"/>
          <w:szCs w:val="24"/>
          <w:lang w:val="ka-GE"/>
        </w:rPr>
        <w:t>ლის განმავლობაში კი 16987  პირს;</w:t>
      </w:r>
    </w:p>
    <w:p w14:paraId="23F8175D" w14:textId="6295124F" w:rsidR="00E46767" w:rsidRPr="006452EA"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A834C4">
        <w:rPr>
          <w:rFonts w:ascii="Sylfaen" w:eastAsia="Times New Roman" w:hAnsi="Sylfaen" w:cs="Sylfaen"/>
          <w:sz w:val="24"/>
          <w:szCs w:val="24"/>
          <w:lang w:val="ka-GE"/>
        </w:rPr>
        <w:t>2016 წელთან შედარებით მომატებულია 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ქვეკომპონენტის ფარგლებში კვლევების რაოდენობა. 2016 წელს -12</w:t>
      </w:r>
      <w:r w:rsidR="00976155" w:rsidRPr="00A834C4">
        <w:rPr>
          <w:rFonts w:ascii="Sylfaen" w:eastAsia="Times New Roman" w:hAnsi="Sylfaen" w:cs="Sylfaen"/>
          <w:sz w:val="24"/>
          <w:szCs w:val="24"/>
          <w:lang w:val="ka-GE"/>
        </w:rPr>
        <w:t>00 კვლევა, 2017 წელს კი - 1558</w:t>
      </w:r>
      <w:r w:rsidR="00976155" w:rsidRPr="006452EA">
        <w:rPr>
          <w:rFonts w:ascii="Sylfaen" w:eastAsia="Times New Roman" w:hAnsi="Sylfaen" w:cs="Sylfaen"/>
          <w:sz w:val="24"/>
          <w:szCs w:val="24"/>
          <w:lang w:val="ka-GE"/>
        </w:rPr>
        <w:t>.</w:t>
      </w:r>
    </w:p>
    <w:p w14:paraId="3FF59102" w14:textId="77777777" w:rsidR="00805335" w:rsidRPr="006452EA" w:rsidRDefault="00805335" w:rsidP="00C4603B">
      <w:pPr>
        <w:pStyle w:val="abzacixml"/>
        <w:rPr>
          <w:b/>
          <w:sz w:val="24"/>
          <w:szCs w:val="24"/>
          <w:lang w:val="ka-GE"/>
        </w:rPr>
      </w:pPr>
    </w:p>
    <w:p w14:paraId="0B370696" w14:textId="62693C78" w:rsidR="0014771F" w:rsidRPr="002A0DF6" w:rsidRDefault="0014771F" w:rsidP="002A0DF6">
      <w:pPr>
        <w:pStyle w:val="abzacixml"/>
        <w:ind w:firstLine="0"/>
        <w:rPr>
          <w:b/>
          <w:sz w:val="24"/>
          <w:szCs w:val="24"/>
          <w:lang w:val="ka-GE"/>
        </w:rPr>
      </w:pPr>
      <w:r w:rsidRPr="006452EA">
        <w:rPr>
          <w:b/>
          <w:sz w:val="24"/>
          <w:szCs w:val="24"/>
        </w:rPr>
        <w:t xml:space="preserve">დაგეგმილი </w:t>
      </w:r>
      <w:r w:rsidR="00602717" w:rsidRPr="006452EA">
        <w:rPr>
          <w:b/>
          <w:sz w:val="24"/>
          <w:szCs w:val="24"/>
          <w:lang w:val="ka-GE"/>
        </w:rPr>
        <w:t xml:space="preserve">და მიღწეული </w:t>
      </w:r>
      <w:r w:rsidRPr="006452EA">
        <w:rPr>
          <w:b/>
          <w:sz w:val="24"/>
          <w:szCs w:val="24"/>
        </w:rPr>
        <w:t>შუალედური შედეგ</w:t>
      </w:r>
      <w:r w:rsidR="00602717" w:rsidRPr="006452EA">
        <w:rPr>
          <w:b/>
          <w:sz w:val="24"/>
          <w:szCs w:val="24"/>
          <w:lang w:val="ka-GE"/>
        </w:rPr>
        <w:t>ებ</w:t>
      </w:r>
      <w:r w:rsidRPr="006452EA">
        <w:rPr>
          <w:b/>
          <w:sz w:val="24"/>
          <w:szCs w:val="24"/>
        </w:rPr>
        <w:t xml:space="preserve">ის </w:t>
      </w:r>
      <w:r w:rsidR="00602717" w:rsidRPr="006452EA">
        <w:rPr>
          <w:b/>
          <w:sz w:val="24"/>
          <w:szCs w:val="24"/>
          <w:lang w:val="ka-GE"/>
        </w:rPr>
        <w:t xml:space="preserve">შეფასების </w:t>
      </w:r>
      <w:r w:rsidRPr="006452EA">
        <w:rPr>
          <w:b/>
          <w:sz w:val="24"/>
          <w:szCs w:val="24"/>
        </w:rPr>
        <w:t>ინდიკატორ</w:t>
      </w:r>
      <w:r w:rsidR="00602717" w:rsidRPr="006452EA">
        <w:rPr>
          <w:b/>
          <w:sz w:val="24"/>
          <w:szCs w:val="24"/>
          <w:lang w:val="ka-GE"/>
        </w:rPr>
        <w:t>ებ</w:t>
      </w:r>
      <w:r w:rsidRPr="006452EA">
        <w:rPr>
          <w:b/>
          <w:sz w:val="24"/>
          <w:szCs w:val="24"/>
        </w:rPr>
        <w:t>ი</w:t>
      </w:r>
      <w:r w:rsidR="002A0DF6">
        <w:rPr>
          <w:b/>
          <w:sz w:val="24"/>
          <w:szCs w:val="24"/>
          <w:lang w:val="ka-GE"/>
        </w:rPr>
        <w:t>:</w:t>
      </w:r>
    </w:p>
    <w:p w14:paraId="2DA86AFD" w14:textId="2ACAD9B4" w:rsidR="00E46767" w:rsidRPr="006452EA" w:rsidRDefault="00602717" w:rsidP="007A33B3">
      <w:pPr>
        <w:pStyle w:val="ListParagraph"/>
        <w:numPr>
          <w:ilvl w:val="0"/>
          <w:numId w:val="31"/>
        </w:numPr>
        <w:spacing w:after="0"/>
        <w:ind w:left="0" w:firstLine="0"/>
        <w:rPr>
          <w:rFonts w:ascii="Sylfaen" w:eastAsia="Sylfaen" w:hAnsi="Sylfaen"/>
          <w:color w:val="000000"/>
          <w:sz w:val="24"/>
          <w:szCs w:val="24"/>
          <w:lang w:val="ka-GE"/>
        </w:rPr>
      </w:pPr>
      <w:r w:rsidRPr="006452EA">
        <w:rPr>
          <w:rFonts w:ascii="Sylfaen" w:eastAsia="Sylfaen" w:hAnsi="Sylfaen" w:cs="Sylfaen"/>
          <w:b/>
          <w:color w:val="000000"/>
          <w:sz w:val="24"/>
          <w:szCs w:val="24"/>
          <w:lang w:val="ka-GE"/>
        </w:rPr>
        <w:t xml:space="preserve">დაგეგმილი </w:t>
      </w:r>
      <w:r w:rsidR="00E46767" w:rsidRPr="006452EA">
        <w:rPr>
          <w:rFonts w:ascii="Sylfaen" w:eastAsia="Sylfaen" w:hAnsi="Sylfaen" w:cs="Sylfaen"/>
          <w:b/>
          <w:color w:val="000000"/>
          <w:sz w:val="24"/>
          <w:szCs w:val="24"/>
          <w:lang w:val="ka-GE"/>
        </w:rPr>
        <w:t>საბაზისო</w:t>
      </w:r>
      <w:r w:rsidR="00E46767" w:rsidRPr="006452EA">
        <w:rPr>
          <w:rFonts w:ascii="Sylfaen" w:eastAsia="Sylfaen" w:hAnsi="Sylfaen"/>
          <w:b/>
          <w:color w:val="000000"/>
          <w:sz w:val="24"/>
          <w:szCs w:val="24"/>
          <w:lang w:val="ka-GE"/>
        </w:rPr>
        <w:t xml:space="preserve"> მაჩვენებელი</w:t>
      </w:r>
      <w:r w:rsidRPr="006452EA">
        <w:rPr>
          <w:rFonts w:ascii="Sylfaen" w:eastAsia="Sylfaen" w:hAnsi="Sylfaen"/>
          <w:b/>
          <w:color w:val="000000"/>
          <w:sz w:val="24"/>
          <w:szCs w:val="24"/>
          <w:lang w:val="ka-GE"/>
        </w:rPr>
        <w:t xml:space="preserve"> </w:t>
      </w:r>
      <w:r w:rsidR="00987B71" w:rsidRPr="006452EA">
        <w:rPr>
          <w:rFonts w:ascii="Sylfaen" w:eastAsia="Sylfaen" w:hAnsi="Sylfaen"/>
          <w:b/>
          <w:color w:val="000000"/>
          <w:sz w:val="24"/>
          <w:szCs w:val="24"/>
          <w:lang w:val="ka-GE"/>
        </w:rPr>
        <w:t>-</w:t>
      </w:r>
      <w:r w:rsidR="00E46767" w:rsidRPr="006452EA">
        <w:rPr>
          <w:rFonts w:ascii="Sylfaen" w:eastAsia="Sylfaen" w:hAnsi="Sylfaen"/>
          <w:color w:val="000000"/>
          <w:sz w:val="24"/>
          <w:szCs w:val="24"/>
          <w:lang w:val="ka-GE"/>
        </w:rPr>
        <w:t xml:space="preserve"> აივ ინფექციაზე ჩატარდა 27582 სკრინინგული გამოკვლევა (გამოკვლეულ იქნა 26304 პირი), მათგან გამოვლინდა 794 სავარაუდო დადებითი შემთხვევა და დადასტურდა 641; </w:t>
      </w:r>
    </w:p>
    <w:p w14:paraId="311D3A70" w14:textId="4D135446" w:rsidR="00E46767" w:rsidRDefault="00602717" w:rsidP="002A0DF6">
      <w:pPr>
        <w:spacing w:after="0"/>
        <w:rPr>
          <w:rFonts w:ascii="Sylfaen" w:eastAsia="Sylfaen" w:hAnsi="Sylfaen"/>
          <w:color w:val="000000"/>
          <w:sz w:val="24"/>
          <w:szCs w:val="24"/>
          <w:lang w:val="ka-GE"/>
        </w:rPr>
      </w:pPr>
      <w:r w:rsidRPr="006452EA">
        <w:rPr>
          <w:rFonts w:ascii="Sylfaen" w:eastAsia="Sylfaen" w:hAnsi="Sylfaen"/>
          <w:b/>
          <w:color w:val="000000"/>
          <w:sz w:val="24"/>
          <w:szCs w:val="24"/>
          <w:lang w:val="ka-GE"/>
        </w:rPr>
        <w:t xml:space="preserve">დაგეგმილი </w:t>
      </w:r>
      <w:r w:rsidR="00E46767" w:rsidRPr="006452EA">
        <w:rPr>
          <w:rFonts w:ascii="Sylfaen" w:eastAsia="Sylfaen" w:hAnsi="Sylfaen"/>
          <w:b/>
          <w:color w:val="000000"/>
          <w:sz w:val="24"/>
          <w:szCs w:val="24"/>
          <w:lang w:val="ka-GE"/>
        </w:rPr>
        <w:t>მიზნობრივი მაჩვენებელი</w:t>
      </w:r>
      <w:r w:rsidRPr="006452EA">
        <w:rPr>
          <w:rFonts w:ascii="Sylfaen" w:eastAsia="Sylfaen" w:hAnsi="Sylfaen"/>
          <w:color w:val="000000"/>
          <w:sz w:val="24"/>
          <w:szCs w:val="24"/>
          <w:lang w:val="ka-GE"/>
        </w:rPr>
        <w:t xml:space="preserve"> </w:t>
      </w:r>
      <w:r w:rsidR="00987B71" w:rsidRPr="006452EA">
        <w:rPr>
          <w:rFonts w:ascii="Sylfaen" w:eastAsia="Sylfaen" w:hAnsi="Sylfaen"/>
          <w:color w:val="000000"/>
          <w:sz w:val="24"/>
          <w:szCs w:val="24"/>
          <w:lang w:val="ka-GE"/>
        </w:rPr>
        <w:t xml:space="preserve">- </w:t>
      </w:r>
      <w:r w:rsidR="00E46767" w:rsidRPr="006452EA">
        <w:rPr>
          <w:rFonts w:ascii="Sylfaen" w:eastAsia="Sylfaen" w:hAnsi="Sylfaen"/>
          <w:color w:val="000000"/>
          <w:sz w:val="24"/>
          <w:szCs w:val="24"/>
          <w:lang w:val="ka-GE"/>
        </w:rPr>
        <w:t xml:space="preserve">საბაზისო მაჩვენებელზე მეტი სკრინინგული კვლევა; </w:t>
      </w:r>
    </w:p>
    <w:p w14:paraId="60EE7DBE" w14:textId="6CC39816" w:rsidR="00D9170F" w:rsidRPr="006452EA" w:rsidRDefault="00D9170F" w:rsidP="00D9170F">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385ACB26" w14:textId="1490405C" w:rsidR="00D9170F" w:rsidRPr="00623D8D" w:rsidDel="00623D8D" w:rsidRDefault="00623D8D" w:rsidP="00D9170F">
      <w:pPr>
        <w:spacing w:after="0" w:line="240" w:lineRule="auto"/>
        <w:jc w:val="both"/>
        <w:rPr>
          <w:del w:id="96" w:author="Ekaterine Adamia" w:date="2018-03-05T18:51:00Z"/>
          <w:rFonts w:ascii="Sylfaen" w:eastAsia="Sylfaen" w:hAnsi="Sylfaen" w:cs="Calibri"/>
          <w:color w:val="000000"/>
          <w:sz w:val="24"/>
          <w:szCs w:val="24"/>
          <w:lang w:val="ka-GE"/>
        </w:rPr>
      </w:pPr>
      <w:ins w:id="97" w:author="Ekaterine Adamia" w:date="2018-03-05T18:51:00Z">
        <w:r w:rsidRPr="00623D8D">
          <w:rPr>
            <w:rFonts w:ascii="Sylfaen" w:eastAsia="Sylfaen" w:hAnsi="Sylfaen" w:cs="Calibri"/>
            <w:color w:val="000000"/>
            <w:sz w:val="24"/>
            <w:szCs w:val="24"/>
            <w:lang w:val="ka-GE"/>
          </w:rPr>
          <w:t xml:space="preserve">ჩატარდა 43.8 ათასზე მეტი სკრინინგული გამოკვლევა (გამოკვლეულ იქნა 43 092 პირი), მათგან გამოვლინდა 677 სავარაუდო დადებითი შემთხვევა და დადასტურდა 596. </w:t>
        </w:r>
      </w:ins>
      <w:del w:id="98" w:author="Ekaterine Adamia" w:date="2018-03-05T18:51:00Z">
        <w:r w:rsidR="00D9170F" w:rsidRPr="00623D8D" w:rsidDel="00623D8D">
          <w:rPr>
            <w:rFonts w:ascii="Sylfaen" w:eastAsia="Sylfaen" w:hAnsi="Sylfaen" w:cs="Calibri"/>
            <w:color w:val="000000"/>
            <w:sz w:val="24"/>
            <w:szCs w:val="24"/>
            <w:lang w:val="ka-GE"/>
          </w:rPr>
          <w:delTex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- 6138 კვლევა (დასახული მიზნის 63,9%);</w:delText>
        </w:r>
      </w:del>
    </w:p>
    <w:p w14:paraId="357A49BC" w14:textId="6EF8E114" w:rsidR="00E46767" w:rsidRPr="006452EA" w:rsidRDefault="00602717" w:rsidP="007A33B3">
      <w:pPr>
        <w:pStyle w:val="ListParagraph"/>
        <w:numPr>
          <w:ilvl w:val="0"/>
          <w:numId w:val="31"/>
        </w:numPr>
        <w:spacing w:after="0"/>
        <w:ind w:left="0" w:firstLine="0"/>
        <w:rPr>
          <w:rFonts w:ascii="Sylfaen" w:eastAsia="Sylfaen" w:hAnsi="Sylfaen"/>
          <w:color w:val="000000"/>
          <w:sz w:val="24"/>
          <w:szCs w:val="24"/>
          <w:lang w:val="ka-GE"/>
        </w:rPr>
      </w:pPr>
      <w:r w:rsidRPr="006452EA">
        <w:rPr>
          <w:rFonts w:ascii="Sylfaen" w:eastAsia="Sylfaen" w:hAnsi="Sylfaen" w:cs="Sylfaen"/>
          <w:b/>
          <w:color w:val="000000"/>
          <w:sz w:val="24"/>
          <w:szCs w:val="24"/>
          <w:lang w:val="ka-GE"/>
        </w:rPr>
        <w:lastRenderedPageBreak/>
        <w:t>დაგეგმილი საბაზისო</w:t>
      </w:r>
      <w:r w:rsidRPr="006452EA">
        <w:rPr>
          <w:rFonts w:ascii="Sylfaen" w:eastAsia="Sylfaen" w:hAnsi="Sylfaen"/>
          <w:b/>
          <w:color w:val="000000"/>
          <w:sz w:val="24"/>
          <w:szCs w:val="24"/>
          <w:lang w:val="ka-GE"/>
        </w:rPr>
        <w:t xml:space="preserve"> მაჩვენებელი </w:t>
      </w:r>
      <w:r w:rsidR="00987B71" w:rsidRPr="006452EA">
        <w:rPr>
          <w:rFonts w:ascii="Sylfaen" w:eastAsia="Sylfaen" w:hAnsi="Sylfaen"/>
          <w:b/>
          <w:color w:val="000000"/>
          <w:sz w:val="24"/>
          <w:szCs w:val="24"/>
          <w:lang w:val="ka-GE"/>
        </w:rPr>
        <w:t xml:space="preserve">- </w:t>
      </w:r>
      <w:r w:rsidR="00E46767" w:rsidRPr="006452EA">
        <w:rPr>
          <w:rFonts w:ascii="Sylfaen" w:eastAsia="Sylfaen" w:hAnsi="Sylfaen" w:cs="Sylfaen"/>
          <w:color w:val="000000"/>
          <w:sz w:val="24"/>
          <w:szCs w:val="24"/>
          <w:lang w:val="ka-GE"/>
        </w:rPr>
        <w:t>პროგრამის</w:t>
      </w:r>
      <w:r w:rsidR="00E46767" w:rsidRPr="006452EA">
        <w:rPr>
          <w:rFonts w:ascii="Sylfaen" w:eastAsia="Sylfaen" w:hAnsi="Sylfaen"/>
          <w:color w:val="000000"/>
          <w:sz w:val="24"/>
          <w:szCs w:val="24"/>
          <w:lang w:val="ka-GE"/>
        </w:rPr>
        <w:t xml:space="preserve"> ფარგლებში ამბულატორიული სერვისის მიმღები პაციენტების რაოდენობა - 3102; სტაციონარული მკურნალობის სერვისის მიმღები პაციენტების რაოდენობა - 261; </w:t>
      </w:r>
    </w:p>
    <w:p w14:paraId="0E493867" w14:textId="77777777" w:rsidR="00D9170F" w:rsidRDefault="00602717" w:rsidP="002A0DF6">
      <w:pPr>
        <w:spacing w:after="0"/>
        <w:rPr>
          <w:rFonts w:ascii="Sylfaen" w:eastAsia="Sylfaen" w:hAnsi="Sylfaen"/>
          <w:color w:val="000000"/>
          <w:sz w:val="24"/>
          <w:szCs w:val="24"/>
          <w:lang w:val="ka-GE"/>
        </w:rPr>
      </w:pPr>
      <w:r w:rsidRPr="006452EA">
        <w:rPr>
          <w:rFonts w:ascii="Sylfaen" w:eastAsia="Sylfaen" w:hAnsi="Sylfaen"/>
          <w:b/>
          <w:color w:val="000000"/>
          <w:sz w:val="24"/>
          <w:szCs w:val="24"/>
          <w:lang w:val="ka-GE"/>
        </w:rPr>
        <w:t xml:space="preserve">დაგეგმილი </w:t>
      </w:r>
      <w:r w:rsidR="00E46767" w:rsidRPr="006452EA">
        <w:rPr>
          <w:rFonts w:ascii="Sylfaen" w:eastAsia="Sylfaen" w:hAnsi="Sylfaen"/>
          <w:b/>
          <w:color w:val="000000"/>
          <w:sz w:val="24"/>
          <w:szCs w:val="24"/>
          <w:lang w:val="ka-GE"/>
        </w:rPr>
        <w:t>მიზნობრივი მაჩვენებელი</w:t>
      </w:r>
      <w:r w:rsidRPr="006452EA">
        <w:rPr>
          <w:rFonts w:ascii="Sylfaen" w:eastAsia="Sylfaen" w:hAnsi="Sylfaen"/>
          <w:color w:val="000000"/>
          <w:sz w:val="24"/>
          <w:szCs w:val="24"/>
          <w:lang w:val="ka-GE"/>
        </w:rPr>
        <w:t xml:space="preserve"> </w:t>
      </w:r>
      <w:r w:rsidR="00987B71" w:rsidRPr="006452EA">
        <w:rPr>
          <w:rFonts w:ascii="Sylfaen" w:eastAsia="Sylfaen" w:hAnsi="Sylfaen"/>
          <w:color w:val="000000"/>
          <w:sz w:val="24"/>
          <w:szCs w:val="24"/>
          <w:lang w:val="ka-GE"/>
        </w:rPr>
        <w:t xml:space="preserve">- </w:t>
      </w:r>
      <w:r w:rsidR="00E46767" w:rsidRPr="006452EA">
        <w:rPr>
          <w:rFonts w:ascii="Sylfaen" w:eastAsia="Sylfaen" w:hAnsi="Sylfaen"/>
          <w:color w:val="000000"/>
          <w:sz w:val="24"/>
          <w:szCs w:val="24"/>
          <w:lang w:val="ka-GE"/>
        </w:rPr>
        <w:t>ამბულატორიული და სტაციონარული მკურნალობის სერვისის საჭიროების მქონე პაციენტების სრულად უზრუნველყოფა;</w:t>
      </w:r>
    </w:p>
    <w:p w14:paraId="2FAD1057" w14:textId="5D500CBC" w:rsidR="00D9170F" w:rsidRPr="006452EA" w:rsidRDefault="00E46767" w:rsidP="00D9170F">
      <w:pPr>
        <w:spacing w:after="0"/>
        <w:rPr>
          <w:rFonts w:ascii="Sylfaen" w:hAnsi="Sylfaen"/>
          <w:b/>
          <w:sz w:val="24"/>
          <w:szCs w:val="24"/>
          <w:lang w:val="ka-GE"/>
        </w:rPr>
      </w:pPr>
      <w:r w:rsidRPr="006452EA">
        <w:rPr>
          <w:rFonts w:ascii="Sylfaen" w:eastAsia="Sylfaen" w:hAnsi="Sylfaen"/>
          <w:color w:val="000000"/>
          <w:sz w:val="24"/>
          <w:szCs w:val="24"/>
          <w:lang w:val="ka-GE"/>
        </w:rPr>
        <w:t xml:space="preserve"> </w:t>
      </w:r>
      <w:r w:rsidR="00D9170F" w:rsidRPr="006452EA">
        <w:rPr>
          <w:rFonts w:ascii="Sylfaen" w:hAnsi="Sylfaen"/>
          <w:b/>
          <w:sz w:val="24"/>
          <w:szCs w:val="24"/>
          <w:lang w:val="ka-GE"/>
        </w:rPr>
        <w:t>მიღწეული შუალედური შედეგის შეფასების ინდიკატორი</w:t>
      </w:r>
    </w:p>
    <w:p w14:paraId="6A79812B" w14:textId="77777777" w:rsidR="00D9170F" w:rsidRPr="00D9170F" w:rsidRDefault="00D9170F" w:rsidP="00D9170F">
      <w:pPr>
        <w:spacing w:after="0"/>
        <w:jc w:val="both"/>
        <w:rPr>
          <w:rFonts w:ascii="Sylfaen" w:eastAsia="Sylfaen" w:hAnsi="Sylfaen"/>
          <w:color w:val="000000"/>
          <w:sz w:val="24"/>
          <w:szCs w:val="24"/>
          <w:lang w:val="ka-GE"/>
        </w:rPr>
      </w:pPr>
      <w:r w:rsidRPr="00D9170F">
        <w:rPr>
          <w:rFonts w:ascii="Sylfaen" w:eastAsia="Sylfaen" w:hAnsi="Sylfaen"/>
          <w:color w:val="000000"/>
          <w:sz w:val="24"/>
          <w:szCs w:val="24"/>
        </w:rPr>
        <w:t xml:space="preserve">პაციენტების რაოდენობა, რომლებიც ამბულატორიულ სერვისებს იღებენ - </w:t>
      </w:r>
      <w:r w:rsidRPr="00D9170F">
        <w:rPr>
          <w:rFonts w:ascii="Sylfaen" w:eastAsia="Sylfaen" w:hAnsi="Sylfaen"/>
          <w:color w:val="000000"/>
          <w:sz w:val="24"/>
          <w:szCs w:val="24"/>
          <w:lang w:val="ka-GE"/>
        </w:rPr>
        <w:t>4000-ზე მეტი</w:t>
      </w:r>
      <w:r w:rsidRPr="00D9170F">
        <w:rPr>
          <w:rFonts w:ascii="Sylfaen" w:eastAsia="Sylfaen" w:hAnsi="Sylfaen"/>
          <w:color w:val="000000"/>
          <w:sz w:val="24"/>
          <w:szCs w:val="24"/>
        </w:rPr>
        <w:t xml:space="preserve">; აივ ინფექციასთან დაკავშირებული ჰოსპიტალიზაციის რაოდენობა - </w:t>
      </w:r>
      <w:r w:rsidRPr="00D9170F">
        <w:rPr>
          <w:rFonts w:ascii="Sylfaen" w:eastAsia="Sylfaen" w:hAnsi="Sylfaen"/>
          <w:color w:val="000000"/>
          <w:sz w:val="24"/>
          <w:szCs w:val="24"/>
          <w:lang w:val="ka-GE"/>
        </w:rPr>
        <w:t>712</w:t>
      </w:r>
      <w:r w:rsidRPr="00D9170F">
        <w:rPr>
          <w:rFonts w:ascii="Sylfaen" w:eastAsia="Sylfaen" w:hAnsi="Sylfaen"/>
          <w:color w:val="000000"/>
          <w:sz w:val="24"/>
          <w:szCs w:val="24"/>
        </w:rPr>
        <w:t>;</w:t>
      </w:r>
    </w:p>
    <w:p w14:paraId="439E26C4" w14:textId="1A7E8547" w:rsidR="00E46767" w:rsidRPr="006452EA" w:rsidRDefault="00602717" w:rsidP="007A33B3">
      <w:pPr>
        <w:pStyle w:val="ListParagraph"/>
        <w:numPr>
          <w:ilvl w:val="0"/>
          <w:numId w:val="31"/>
        </w:numPr>
        <w:spacing w:after="0"/>
        <w:ind w:left="0" w:firstLine="0"/>
        <w:rPr>
          <w:rFonts w:ascii="Sylfaen" w:eastAsia="Sylfaen" w:hAnsi="Sylfaen"/>
          <w:color w:val="000000"/>
          <w:sz w:val="24"/>
          <w:szCs w:val="24"/>
          <w:lang w:val="ka-GE"/>
        </w:rPr>
      </w:pPr>
      <w:r w:rsidRPr="006452EA">
        <w:rPr>
          <w:rFonts w:ascii="Sylfaen" w:eastAsia="Sylfaen" w:hAnsi="Sylfaen" w:cs="Sylfaen"/>
          <w:b/>
          <w:color w:val="000000"/>
          <w:sz w:val="24"/>
          <w:szCs w:val="24"/>
          <w:lang w:val="ka-GE"/>
        </w:rPr>
        <w:t>დაგეგმილი საბაზისო</w:t>
      </w:r>
      <w:r w:rsidRPr="006452EA">
        <w:rPr>
          <w:rFonts w:ascii="Sylfaen" w:eastAsia="Sylfaen" w:hAnsi="Sylfaen"/>
          <w:b/>
          <w:color w:val="000000"/>
          <w:sz w:val="24"/>
          <w:szCs w:val="24"/>
          <w:lang w:val="ka-GE"/>
        </w:rPr>
        <w:t xml:space="preserve"> მაჩვენებელი </w:t>
      </w:r>
      <w:r w:rsidR="00987B71" w:rsidRPr="006452EA">
        <w:rPr>
          <w:rFonts w:ascii="Sylfaen" w:eastAsia="Sylfaen" w:hAnsi="Sylfaen"/>
          <w:b/>
          <w:color w:val="000000"/>
          <w:sz w:val="24"/>
          <w:szCs w:val="24"/>
          <w:lang w:val="ka-GE"/>
        </w:rPr>
        <w:t>-</w:t>
      </w:r>
      <w:r w:rsidR="00E46767" w:rsidRPr="006452EA">
        <w:rPr>
          <w:rFonts w:ascii="Sylfaen" w:eastAsia="Sylfaen" w:hAnsi="Sylfaen"/>
          <w:color w:val="000000"/>
          <w:sz w:val="24"/>
          <w:szCs w:val="24"/>
          <w:lang w:val="ka-GE"/>
        </w:rPr>
        <w:t>შიდსით გამოწვეული ლეტალობა - 201</w:t>
      </w:r>
      <w:r w:rsidR="00E46767" w:rsidRPr="00460527">
        <w:rPr>
          <w:rFonts w:ascii="Sylfaen" w:eastAsia="Sylfaen" w:hAnsi="Sylfaen"/>
          <w:color w:val="000000"/>
          <w:sz w:val="24"/>
          <w:szCs w:val="24"/>
          <w:highlight w:val="yellow"/>
          <w:lang w:val="ka-GE"/>
        </w:rPr>
        <w:t>5</w:t>
      </w:r>
      <w:r w:rsidR="00E46767" w:rsidRPr="006452EA">
        <w:rPr>
          <w:rFonts w:ascii="Sylfaen" w:eastAsia="Sylfaen" w:hAnsi="Sylfaen"/>
          <w:color w:val="000000"/>
          <w:sz w:val="24"/>
          <w:szCs w:val="24"/>
          <w:lang w:val="ka-GE"/>
        </w:rPr>
        <w:t xml:space="preserve"> წელს გარდაიცვალა 5</w:t>
      </w:r>
      <w:r w:rsidR="00E46767" w:rsidRPr="00460527">
        <w:rPr>
          <w:rFonts w:ascii="Sylfaen" w:eastAsia="Sylfaen" w:hAnsi="Sylfaen"/>
          <w:color w:val="000000"/>
          <w:sz w:val="24"/>
          <w:szCs w:val="24"/>
          <w:highlight w:val="yellow"/>
          <w:lang w:val="ka-GE"/>
        </w:rPr>
        <w:t>7</w:t>
      </w:r>
      <w:r w:rsidR="00E46767" w:rsidRPr="006452EA">
        <w:rPr>
          <w:rFonts w:ascii="Sylfaen" w:eastAsia="Sylfaen" w:hAnsi="Sylfaen"/>
          <w:color w:val="000000"/>
          <w:sz w:val="24"/>
          <w:szCs w:val="24"/>
          <w:lang w:val="ka-GE"/>
        </w:rPr>
        <w:t xml:space="preserve"> ადამიანი; </w:t>
      </w:r>
    </w:p>
    <w:p w14:paraId="254216B4" w14:textId="525A752D" w:rsidR="00E46767" w:rsidRPr="006452EA" w:rsidRDefault="00602717" w:rsidP="002A0DF6">
      <w:pPr>
        <w:spacing w:after="0"/>
        <w:rPr>
          <w:rFonts w:ascii="Sylfaen" w:eastAsia="Sylfaen" w:hAnsi="Sylfaen"/>
          <w:color w:val="000000"/>
          <w:sz w:val="24"/>
          <w:szCs w:val="24"/>
          <w:lang w:val="ka-GE"/>
        </w:rPr>
      </w:pPr>
      <w:r w:rsidRPr="006452EA">
        <w:rPr>
          <w:rFonts w:ascii="Sylfaen" w:eastAsia="Sylfaen" w:hAnsi="Sylfaen"/>
          <w:b/>
          <w:color w:val="000000"/>
          <w:sz w:val="24"/>
          <w:szCs w:val="24"/>
          <w:lang w:val="ka-GE"/>
        </w:rPr>
        <w:t xml:space="preserve">დაგეგმილი </w:t>
      </w:r>
      <w:r w:rsidR="00E46767" w:rsidRPr="006452EA">
        <w:rPr>
          <w:rFonts w:ascii="Sylfaen" w:eastAsia="Sylfaen" w:hAnsi="Sylfaen"/>
          <w:b/>
          <w:color w:val="000000"/>
          <w:sz w:val="24"/>
          <w:szCs w:val="24"/>
          <w:lang w:val="ka-GE"/>
        </w:rPr>
        <w:t>მიზნობრივი მაჩვენებელი</w:t>
      </w:r>
      <w:r w:rsidRPr="006452EA">
        <w:rPr>
          <w:rFonts w:ascii="Sylfaen" w:eastAsia="Sylfaen" w:hAnsi="Sylfaen"/>
          <w:b/>
          <w:color w:val="000000"/>
          <w:sz w:val="24"/>
          <w:szCs w:val="24"/>
          <w:lang w:val="ka-GE"/>
        </w:rPr>
        <w:t xml:space="preserve"> </w:t>
      </w:r>
      <w:r w:rsidR="00987B71" w:rsidRPr="006452EA">
        <w:rPr>
          <w:rFonts w:ascii="Sylfaen" w:eastAsia="Sylfaen" w:hAnsi="Sylfaen"/>
          <w:b/>
          <w:color w:val="000000"/>
          <w:sz w:val="24"/>
          <w:szCs w:val="24"/>
          <w:lang w:val="ka-GE"/>
        </w:rPr>
        <w:t xml:space="preserve">- </w:t>
      </w:r>
      <w:r w:rsidR="00E46767" w:rsidRPr="006452EA">
        <w:rPr>
          <w:rFonts w:ascii="Sylfaen" w:eastAsia="Sylfaen" w:hAnsi="Sylfaen"/>
          <w:color w:val="000000"/>
          <w:sz w:val="24"/>
          <w:szCs w:val="24"/>
          <w:lang w:val="ka-GE"/>
        </w:rPr>
        <w:t xml:space="preserve">შიდსით გამოწვეული ლეტალობის შემცირება; </w:t>
      </w:r>
    </w:p>
    <w:p w14:paraId="411F05BF" w14:textId="5FF4917F" w:rsidR="0014771F" w:rsidRPr="006452EA" w:rsidRDefault="0014771F"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436DD3A7" w14:textId="16D8B26C" w:rsidR="00E46767" w:rsidRPr="00D9170F" w:rsidRDefault="00E46767" w:rsidP="00D9170F">
      <w:pPr>
        <w:spacing w:after="0"/>
        <w:rPr>
          <w:rFonts w:ascii="Sylfaen" w:eastAsia="Sylfaen" w:hAnsi="Sylfaen"/>
          <w:color w:val="000000"/>
          <w:sz w:val="24"/>
          <w:szCs w:val="24"/>
          <w:lang w:val="ka-GE"/>
        </w:rPr>
      </w:pPr>
      <w:r w:rsidRPr="00D9170F">
        <w:rPr>
          <w:rFonts w:ascii="Sylfaen" w:eastAsia="Sylfaen" w:hAnsi="Sylfaen"/>
          <w:color w:val="000000"/>
          <w:sz w:val="24"/>
          <w:szCs w:val="24"/>
          <w:lang w:val="ka-GE"/>
        </w:rPr>
        <w:t xml:space="preserve">შიდსით გამოწვეული ლეტალობა - 2016 წელს გარდაიცვალა 81 ადამიანი; </w:t>
      </w:r>
    </w:p>
    <w:p w14:paraId="382697D2" w14:textId="77777777" w:rsidR="0033126C" w:rsidRPr="006452EA" w:rsidRDefault="0033126C" w:rsidP="00C4603B">
      <w:pPr>
        <w:spacing w:after="0"/>
        <w:jc w:val="both"/>
        <w:rPr>
          <w:rFonts w:ascii="Sylfaen" w:hAnsi="Sylfaen" w:cs="Sylfaen"/>
          <w:b/>
          <w:sz w:val="24"/>
          <w:szCs w:val="24"/>
          <w:lang w:val="ka-GE"/>
        </w:rPr>
      </w:pPr>
    </w:p>
    <w:p w14:paraId="3B9B2D5A" w14:textId="729ADEF9" w:rsidR="0033126C" w:rsidRPr="002A0DF6" w:rsidRDefault="0033126C" w:rsidP="00C4603B">
      <w:pPr>
        <w:spacing w:after="0"/>
        <w:jc w:val="both"/>
        <w:rPr>
          <w:rFonts w:ascii="Sylfaen" w:hAnsi="Sylfaen"/>
          <w:b/>
          <w:sz w:val="24"/>
          <w:szCs w:val="24"/>
          <w:lang w:val="ka-GE"/>
        </w:rPr>
      </w:pPr>
      <w:r w:rsidRPr="006452EA">
        <w:rPr>
          <w:rFonts w:ascii="Sylfaen" w:hAnsi="Sylfaen" w:cs="Sylfaen"/>
          <w:b/>
          <w:sz w:val="24"/>
          <w:szCs w:val="24"/>
        </w:rPr>
        <w:t>ცდომილების</w:t>
      </w:r>
      <w:r w:rsidRPr="006452EA">
        <w:rPr>
          <w:rFonts w:ascii="Sylfaen" w:hAnsi="Sylfaen"/>
          <w:b/>
          <w:sz w:val="24"/>
          <w:szCs w:val="24"/>
        </w:rPr>
        <w:t xml:space="preserve"> მაჩვენებელი (%/აღწერა) და </w:t>
      </w:r>
      <w:r w:rsidRPr="006452EA">
        <w:rPr>
          <w:rFonts w:ascii="Sylfaen" w:hAnsi="Sylfaen" w:cs="Sylfaen"/>
          <w:b/>
          <w:sz w:val="24"/>
          <w:szCs w:val="24"/>
        </w:rPr>
        <w:t>განმარტება</w:t>
      </w:r>
      <w:r w:rsidRPr="006452EA">
        <w:rPr>
          <w:rFonts w:ascii="Sylfaen" w:hAnsi="Sylfaen"/>
          <w:b/>
          <w:sz w:val="24"/>
          <w:szCs w:val="24"/>
        </w:rPr>
        <w:t xml:space="preserve"> </w:t>
      </w:r>
      <w:r w:rsidRPr="006452EA">
        <w:rPr>
          <w:rFonts w:ascii="Sylfaen" w:hAnsi="Sylfaen" w:cs="Sylfaen"/>
          <w:b/>
          <w:sz w:val="24"/>
          <w:szCs w:val="24"/>
        </w:rPr>
        <w:t>და</w:t>
      </w:r>
      <w:r w:rsidRPr="006452EA">
        <w:rPr>
          <w:rFonts w:ascii="Sylfaen" w:hAnsi="Sylfaen" w:cs="Sylfaen"/>
          <w:b/>
          <w:sz w:val="24"/>
          <w:szCs w:val="24"/>
          <w:lang w:val="ka-GE"/>
        </w:rPr>
        <w:t>გეგმილ</w:t>
      </w:r>
      <w:r w:rsidRPr="006452EA">
        <w:rPr>
          <w:rFonts w:ascii="Sylfaen" w:hAnsi="Sylfaen"/>
          <w:b/>
          <w:sz w:val="24"/>
          <w:szCs w:val="24"/>
        </w:rPr>
        <w:t xml:space="preserve"> </w:t>
      </w:r>
      <w:r w:rsidRPr="006452EA">
        <w:rPr>
          <w:rFonts w:ascii="Sylfaen" w:hAnsi="Sylfaen" w:cs="Sylfaen"/>
          <w:b/>
          <w:sz w:val="24"/>
          <w:szCs w:val="24"/>
        </w:rPr>
        <w:t>და</w:t>
      </w:r>
      <w:r w:rsidRPr="006452EA">
        <w:rPr>
          <w:rFonts w:ascii="Sylfaen" w:hAnsi="Sylfaen"/>
          <w:b/>
          <w:sz w:val="24"/>
          <w:szCs w:val="24"/>
        </w:rPr>
        <w:t xml:space="preserve"> </w:t>
      </w:r>
      <w:r w:rsidRPr="006452EA">
        <w:rPr>
          <w:rFonts w:ascii="Sylfaen" w:hAnsi="Sylfaen" w:cs="Sylfaen"/>
          <w:b/>
          <w:sz w:val="24"/>
          <w:szCs w:val="24"/>
        </w:rPr>
        <w:t>მიღწეულ</w:t>
      </w:r>
      <w:r w:rsidRPr="006452EA">
        <w:rPr>
          <w:rFonts w:ascii="Sylfaen" w:hAnsi="Sylfaen"/>
          <w:b/>
          <w:sz w:val="24"/>
          <w:szCs w:val="24"/>
        </w:rPr>
        <w:t xml:space="preserve"> </w:t>
      </w:r>
      <w:r w:rsidRPr="006452EA">
        <w:rPr>
          <w:rFonts w:ascii="Sylfaen" w:hAnsi="Sylfaen" w:cs="Sylfaen"/>
          <w:b/>
          <w:sz w:val="24"/>
          <w:szCs w:val="24"/>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შედეგებს</w:t>
      </w:r>
      <w:r w:rsidRPr="006452EA">
        <w:rPr>
          <w:rFonts w:ascii="Sylfaen" w:hAnsi="Sylfaen"/>
          <w:b/>
          <w:sz w:val="24"/>
          <w:szCs w:val="24"/>
        </w:rPr>
        <w:t xml:space="preserve"> </w:t>
      </w:r>
      <w:r w:rsidRPr="006452EA">
        <w:rPr>
          <w:rFonts w:ascii="Sylfaen" w:hAnsi="Sylfaen" w:cs="Sylfaen"/>
          <w:b/>
          <w:sz w:val="24"/>
          <w:szCs w:val="24"/>
        </w:rPr>
        <w:t>შორის</w:t>
      </w:r>
      <w:r w:rsidRPr="006452EA">
        <w:rPr>
          <w:rFonts w:ascii="Sylfaen" w:hAnsi="Sylfaen"/>
          <w:b/>
          <w:sz w:val="24"/>
          <w:szCs w:val="24"/>
        </w:rPr>
        <w:t xml:space="preserve"> </w:t>
      </w:r>
      <w:r w:rsidRPr="006452EA">
        <w:rPr>
          <w:rFonts w:ascii="Sylfaen" w:hAnsi="Sylfaen" w:cs="Sylfaen"/>
          <w:b/>
          <w:sz w:val="24"/>
          <w:szCs w:val="24"/>
        </w:rPr>
        <w:t>არსებულ</w:t>
      </w:r>
      <w:r w:rsidRPr="006452EA">
        <w:rPr>
          <w:rFonts w:ascii="Sylfaen" w:hAnsi="Sylfaen"/>
          <w:b/>
          <w:sz w:val="24"/>
          <w:szCs w:val="24"/>
        </w:rPr>
        <w:t xml:space="preserve"> </w:t>
      </w:r>
      <w:r w:rsidRPr="006452EA">
        <w:rPr>
          <w:rFonts w:ascii="Sylfaen" w:hAnsi="Sylfaen" w:cs="Sylfaen"/>
          <w:b/>
          <w:sz w:val="24"/>
          <w:szCs w:val="24"/>
        </w:rPr>
        <w:t>განსხვავებებზე</w:t>
      </w:r>
      <w:r w:rsidR="002A0DF6">
        <w:rPr>
          <w:rFonts w:ascii="Sylfaen" w:hAnsi="Sylfaen" w:cs="Sylfaen"/>
          <w:b/>
          <w:sz w:val="24"/>
          <w:szCs w:val="24"/>
          <w:lang w:val="ka-GE"/>
        </w:rPr>
        <w:t>:</w:t>
      </w:r>
    </w:p>
    <w:p w14:paraId="4B27BC46" w14:textId="76CAB152" w:rsidR="006C103B" w:rsidRPr="006452EA" w:rsidRDefault="0033126C" w:rsidP="007A33B3">
      <w:pPr>
        <w:pStyle w:val="ListParagraph"/>
        <w:numPr>
          <w:ilvl w:val="0"/>
          <w:numId w:val="59"/>
        </w:numPr>
        <w:spacing w:after="0"/>
        <w:ind w:left="360"/>
        <w:jc w:val="both"/>
        <w:rPr>
          <w:rFonts w:ascii="Sylfaen" w:eastAsia="Sylfaen" w:hAnsi="Sylfaen"/>
          <w:color w:val="000000"/>
          <w:sz w:val="24"/>
          <w:szCs w:val="24"/>
          <w:lang w:val="ka-GE"/>
        </w:rPr>
      </w:pPr>
      <w:r w:rsidRPr="006452EA">
        <w:rPr>
          <w:rFonts w:ascii="Sylfaen" w:eastAsia="Sylfaen" w:hAnsi="Sylfaen"/>
          <w:color w:val="000000"/>
          <w:sz w:val="24"/>
          <w:szCs w:val="24"/>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14:paraId="4E6E9675" w14:textId="77777777" w:rsidR="0033126C" w:rsidRPr="006452EA" w:rsidRDefault="0033126C" w:rsidP="00C4603B">
      <w:pPr>
        <w:pStyle w:val="ListParagraph"/>
        <w:spacing w:after="0"/>
        <w:ind w:left="0"/>
        <w:jc w:val="both"/>
        <w:rPr>
          <w:rFonts w:ascii="Sylfaen" w:eastAsia="Sylfaen" w:hAnsi="Sylfaen"/>
          <w:color w:val="000000"/>
          <w:sz w:val="24"/>
          <w:szCs w:val="24"/>
          <w:lang w:val="ka-GE"/>
        </w:rPr>
      </w:pPr>
    </w:p>
    <w:p w14:paraId="19AEF3C0" w14:textId="2CB2066A" w:rsidR="00E609D0" w:rsidRPr="00817071" w:rsidRDefault="00E609D0" w:rsidP="007A33B3">
      <w:pPr>
        <w:pStyle w:val="ListParagraph"/>
        <w:numPr>
          <w:ilvl w:val="3"/>
          <w:numId w:val="29"/>
        </w:numPr>
        <w:spacing w:after="0"/>
        <w:ind w:left="0" w:firstLine="0"/>
        <w:rPr>
          <w:rFonts w:ascii="Sylfaen" w:hAnsi="Sylfaen" w:cs="Sylfaen"/>
          <w:sz w:val="24"/>
          <w:szCs w:val="24"/>
        </w:rPr>
      </w:pPr>
      <w:r w:rsidRPr="002A0DF6">
        <w:rPr>
          <w:rFonts w:ascii="Sylfaen" w:hAnsi="Sylfaen" w:cs="Sylfaen"/>
          <w:b/>
          <w:sz w:val="24"/>
          <w:szCs w:val="24"/>
        </w:rPr>
        <w:t>ქვეპროგრამის დასახელება და პროგრამული კოდი</w:t>
      </w:r>
      <w:r w:rsidR="002A0DF6" w:rsidRPr="002A0DF6">
        <w:rPr>
          <w:rFonts w:ascii="Sylfaen" w:hAnsi="Sylfaen" w:cs="Sylfaen"/>
          <w:b/>
          <w:sz w:val="24"/>
          <w:szCs w:val="24"/>
          <w:lang w:val="ka-GE"/>
        </w:rPr>
        <w:t xml:space="preserve"> -</w:t>
      </w:r>
      <w:r w:rsidRPr="002A0DF6">
        <w:rPr>
          <w:rFonts w:ascii="Sylfaen" w:hAnsi="Sylfaen" w:cs="Sylfaen"/>
          <w:b/>
          <w:sz w:val="24"/>
          <w:szCs w:val="24"/>
          <w:lang w:val="ka-GE"/>
        </w:rPr>
        <w:t xml:space="preserve"> </w:t>
      </w:r>
      <w:r w:rsidRPr="00817071">
        <w:rPr>
          <w:rFonts w:ascii="Sylfaen" w:hAnsi="Sylfaen" w:cs="Sylfaen"/>
          <w:sz w:val="24"/>
          <w:szCs w:val="24"/>
        </w:rPr>
        <w:t>დედათა და ბავშვთა ჯანმრთელობა (პროგრამული კოდი 35 03 02 09)</w:t>
      </w:r>
    </w:p>
    <w:p w14:paraId="371F4649" w14:textId="77777777" w:rsidR="002A0DF6" w:rsidRDefault="002A0DF6" w:rsidP="002A0DF6">
      <w:pPr>
        <w:spacing w:after="0"/>
        <w:rPr>
          <w:rFonts w:ascii="Sylfaen" w:hAnsi="Sylfaen" w:cs="Sylfaen"/>
          <w:b/>
          <w:sz w:val="24"/>
          <w:szCs w:val="24"/>
        </w:rPr>
      </w:pPr>
    </w:p>
    <w:p w14:paraId="67C9C146" w14:textId="59019232" w:rsidR="00E609D0" w:rsidRPr="006452EA" w:rsidRDefault="00E609D0" w:rsidP="002A0DF6">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460527">
        <w:rPr>
          <w:rFonts w:ascii="Sylfaen" w:hAnsi="Sylfaen" w:cs="Sylfaen"/>
          <w:b/>
          <w:sz w:val="24"/>
          <w:szCs w:val="24"/>
          <w:lang w:val="ka-GE"/>
        </w:rPr>
        <w:t>:</w:t>
      </w:r>
      <w:r w:rsidRPr="006452EA">
        <w:rPr>
          <w:rFonts w:ascii="Sylfaen" w:hAnsi="Sylfaen" w:cs="Sylfaen"/>
          <w:b/>
          <w:sz w:val="24"/>
          <w:szCs w:val="24"/>
        </w:rPr>
        <w:t xml:space="preserve">  </w:t>
      </w:r>
    </w:p>
    <w:p w14:paraId="420880EF" w14:textId="42FD98E6" w:rsidR="00E609D0" w:rsidRPr="006452EA" w:rsidRDefault="00E609D0" w:rsidP="007A33B3">
      <w:pPr>
        <w:pStyle w:val="ListParagraph"/>
        <w:numPr>
          <w:ilvl w:val="0"/>
          <w:numId w:val="60"/>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r w:rsidR="00C860F6" w:rsidRPr="006452EA">
        <w:rPr>
          <w:rFonts w:ascii="Sylfaen" w:eastAsia="Sylfaen" w:hAnsi="Sylfaen" w:cs="Times New Roman"/>
          <w:sz w:val="24"/>
          <w:szCs w:val="24"/>
          <w:lang w:val="ka-GE"/>
        </w:rPr>
        <w:t>;</w:t>
      </w:r>
    </w:p>
    <w:p w14:paraId="5B4716E1" w14:textId="38C4119B" w:rsidR="00E609D0" w:rsidRPr="006452EA" w:rsidRDefault="00E609D0" w:rsidP="007A33B3">
      <w:pPr>
        <w:numPr>
          <w:ilvl w:val="0"/>
          <w:numId w:val="60"/>
        </w:numPr>
        <w:spacing w:after="0" w:line="240" w:lineRule="auto"/>
        <w:ind w:left="720"/>
        <w:jc w:val="both"/>
        <w:rPr>
          <w:rFonts w:ascii="Sylfaen" w:eastAsia="Times New Roman" w:hAnsi="Sylfaen" w:cs="Sylfaen"/>
          <w:color w:val="000000"/>
          <w:sz w:val="24"/>
          <w:szCs w:val="24"/>
          <w:lang w:val="ka-GE"/>
        </w:rPr>
      </w:pPr>
      <w:r w:rsidRPr="006452EA">
        <w:rPr>
          <w:rFonts w:ascii="Sylfaen" w:eastAsia="Sylfaen" w:hAnsi="Sylfaen" w:cs="Times New Roman"/>
          <w:sz w:val="24"/>
          <w:szCs w:val="24"/>
        </w:rPr>
        <w:t xml:space="preserve">სსიპ - </w:t>
      </w:r>
      <w:r w:rsidRPr="006452EA">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DE472D">
        <w:rPr>
          <w:rFonts w:ascii="Sylfaen" w:eastAsia="Times New Roman" w:hAnsi="Sylfaen" w:cs="Sylfaen"/>
          <w:color w:val="000000"/>
          <w:sz w:val="24"/>
          <w:szCs w:val="24"/>
          <w:lang w:val="ka-GE"/>
        </w:rPr>
        <w:t>ვი ჯანმრთელობის ეროვნული ცენტრი</w:t>
      </w:r>
      <w:r w:rsidR="00C860F6" w:rsidRPr="006452EA">
        <w:rPr>
          <w:rFonts w:ascii="Sylfaen" w:eastAsia="Times New Roman" w:hAnsi="Sylfaen" w:cs="Sylfaen"/>
          <w:color w:val="000000"/>
          <w:sz w:val="24"/>
          <w:szCs w:val="24"/>
          <w:lang w:val="ka-GE"/>
        </w:rPr>
        <w:t>.</w:t>
      </w:r>
    </w:p>
    <w:p w14:paraId="5145AF92" w14:textId="77777777" w:rsidR="00E609D0" w:rsidRPr="006452EA" w:rsidRDefault="00E609D0" w:rsidP="00C4603B">
      <w:pPr>
        <w:pStyle w:val="ListParagraph"/>
        <w:spacing w:after="0" w:line="240" w:lineRule="auto"/>
        <w:ind w:left="0"/>
        <w:jc w:val="both"/>
        <w:rPr>
          <w:rFonts w:ascii="Sylfaen" w:eastAsia="Sylfaen" w:hAnsi="Sylfaen" w:cs="Times New Roman"/>
          <w:sz w:val="24"/>
          <w:szCs w:val="24"/>
        </w:rPr>
      </w:pPr>
    </w:p>
    <w:p w14:paraId="796D5B36" w14:textId="76442B04" w:rsidR="00E609D0" w:rsidRDefault="00E609D0" w:rsidP="002A0DF6">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2A0DF6">
        <w:rPr>
          <w:b/>
          <w:sz w:val="24"/>
          <w:szCs w:val="24"/>
          <w:lang w:val="ka-GE"/>
        </w:rPr>
        <w:t>:</w:t>
      </w:r>
    </w:p>
    <w:p w14:paraId="50DB23F3" w14:textId="55E92B8A" w:rsidR="00E168D7" w:rsidRPr="00E168D7" w:rsidRDefault="00E168D7" w:rsidP="007A33B3">
      <w:pPr>
        <w:pStyle w:val="Normal00"/>
        <w:numPr>
          <w:ilvl w:val="0"/>
          <w:numId w:val="124"/>
        </w:numPr>
        <w:ind w:left="360"/>
        <w:jc w:val="both"/>
        <w:rPr>
          <w:sz w:val="24"/>
        </w:rPr>
      </w:pPr>
      <w:r w:rsidRPr="00E168D7">
        <w:rPr>
          <w:rFonts w:ascii="Sylfaen" w:eastAsia="Sylfaen" w:hAnsi="Sylfaen"/>
          <w:color w:val="000000"/>
          <w:sz w:val="24"/>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ორსულთა მედიკამენტებით უზრუნველყოფა</w:t>
      </w:r>
    </w:p>
    <w:p w14:paraId="303324CD" w14:textId="77777777" w:rsidR="00E168D7" w:rsidRPr="002A0DF6" w:rsidRDefault="00E168D7" w:rsidP="002A0DF6">
      <w:pPr>
        <w:pStyle w:val="abzacixml"/>
        <w:ind w:firstLine="0"/>
        <w:rPr>
          <w:b/>
          <w:sz w:val="24"/>
          <w:szCs w:val="24"/>
          <w:lang w:val="ka-GE"/>
        </w:rPr>
      </w:pPr>
    </w:p>
    <w:p w14:paraId="230EE052" w14:textId="07CA362F" w:rsidR="00E609D0" w:rsidRPr="00CE1DCC" w:rsidRDefault="00E609D0"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CE1DCC">
        <w:rPr>
          <w:rFonts w:ascii="Sylfaen" w:hAnsi="Sylfaen" w:cs="Sylfaen"/>
          <w:b/>
          <w:sz w:val="24"/>
          <w:szCs w:val="24"/>
          <w:lang w:val="ka-GE"/>
        </w:rPr>
        <w:t>:</w:t>
      </w:r>
    </w:p>
    <w:p w14:paraId="0CC05F24" w14:textId="77777777" w:rsidR="00E609D0" w:rsidRPr="006452EA" w:rsidRDefault="00E609D0"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დედათა სიკვდილიანობის მაჩვენებელი 100000 ცოცხალშობილზე;</w:t>
      </w:r>
    </w:p>
    <w:p w14:paraId="4B0EA824" w14:textId="77777777" w:rsidR="00E609D0" w:rsidRPr="006452EA" w:rsidRDefault="00E609D0"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ჩვილ ბავშვთა სიკვდილიანობის მაჩვენებელი 1000 ცოცხალშობილზე;</w:t>
      </w:r>
    </w:p>
    <w:p w14:paraId="0C555289" w14:textId="77777777" w:rsidR="00E609D0" w:rsidRPr="006452EA" w:rsidRDefault="00E609D0"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ანტენატალური ვიზიტით მოცვა;</w:t>
      </w:r>
    </w:p>
    <w:p w14:paraId="404C02FF" w14:textId="77777777" w:rsidR="00E609D0" w:rsidRPr="006452EA" w:rsidRDefault="00E609D0"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rPr>
        <w:t>მაღალი რისკის მქონე ორსული, მშობიარე და მელოგინე</w:t>
      </w:r>
      <w:r w:rsidR="008D3901" w:rsidRPr="006452EA">
        <w:rPr>
          <w:rFonts w:ascii="Sylfaen" w:eastAsia="Sylfaen" w:hAnsi="Sylfaen"/>
          <w:color w:val="000000"/>
          <w:sz w:val="24"/>
          <w:szCs w:val="24"/>
          <w:lang w:val="ka-GE"/>
        </w:rPr>
        <w:t>, რომელთაც გაეწიათ ადექვატური სამედიცინო დახმარება</w:t>
      </w:r>
      <w:r w:rsidRPr="006452EA">
        <w:rPr>
          <w:rFonts w:ascii="Sylfaen" w:eastAsia="Sylfaen" w:hAnsi="Sylfaen"/>
          <w:color w:val="000000"/>
          <w:sz w:val="24"/>
          <w:szCs w:val="24"/>
        </w:rPr>
        <w:t>;</w:t>
      </w:r>
    </w:p>
    <w:p w14:paraId="3F1BD770" w14:textId="77777777" w:rsidR="00E609D0" w:rsidRPr="006452EA" w:rsidRDefault="008D3901"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6452EA">
        <w:rPr>
          <w:rFonts w:ascii="Sylfaen" w:eastAsia="Sylfaen" w:hAnsi="Sylfaen"/>
          <w:color w:val="000000"/>
          <w:sz w:val="24"/>
          <w:szCs w:val="24"/>
          <w:lang w:val="ka-GE"/>
        </w:rPr>
        <w:lastRenderedPageBreak/>
        <w:t xml:space="preserve">მიზნობრივი კონტიგენტის სპეციალური </w:t>
      </w:r>
      <w:r w:rsidR="00E609D0" w:rsidRPr="006452EA">
        <w:rPr>
          <w:rFonts w:ascii="Sylfaen" w:eastAsia="Sylfaen" w:hAnsi="Sylfaen"/>
          <w:color w:val="000000"/>
          <w:sz w:val="24"/>
          <w:szCs w:val="24"/>
        </w:rPr>
        <w:t xml:space="preserve">მედიკამენტებით </w:t>
      </w:r>
      <w:r w:rsidRPr="006452EA">
        <w:rPr>
          <w:rFonts w:ascii="Sylfaen" w:eastAsia="Sylfaen" w:hAnsi="Sylfaen"/>
          <w:color w:val="000000"/>
          <w:sz w:val="24"/>
          <w:szCs w:val="24"/>
          <w:lang w:val="ka-GE"/>
        </w:rPr>
        <w:t xml:space="preserve">და საკვები დანამატებით </w:t>
      </w:r>
      <w:r w:rsidR="00E609D0" w:rsidRPr="006452EA">
        <w:rPr>
          <w:rFonts w:ascii="Sylfaen" w:eastAsia="Sylfaen" w:hAnsi="Sylfaen"/>
          <w:color w:val="000000"/>
          <w:sz w:val="24"/>
          <w:szCs w:val="24"/>
        </w:rPr>
        <w:t>უზრუნველყოფა.</w:t>
      </w:r>
    </w:p>
    <w:p w14:paraId="2A24C59F" w14:textId="77777777" w:rsidR="00E609D0" w:rsidRPr="006452EA" w:rsidRDefault="00E609D0" w:rsidP="00C4603B">
      <w:pPr>
        <w:spacing w:after="0"/>
        <w:rPr>
          <w:rFonts w:ascii="Sylfaen" w:eastAsia="Sylfaen" w:hAnsi="Sylfaen"/>
          <w:color w:val="000000"/>
          <w:sz w:val="24"/>
          <w:szCs w:val="24"/>
          <w:lang w:val="ka-GE"/>
        </w:rPr>
      </w:pPr>
    </w:p>
    <w:p w14:paraId="5FBE27BF" w14:textId="6B1D8122" w:rsidR="00E609D0" w:rsidRDefault="00E609D0"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CE1DCC">
        <w:rPr>
          <w:rFonts w:ascii="Sylfaen" w:hAnsi="Sylfaen" w:cs="Sylfaen"/>
          <w:b/>
          <w:sz w:val="24"/>
          <w:szCs w:val="24"/>
          <w:lang w:val="ka-GE"/>
        </w:rPr>
        <w:t>:</w:t>
      </w:r>
    </w:p>
    <w:p w14:paraId="41A65A97" w14:textId="77777777" w:rsidR="00E168D7" w:rsidRPr="006452EA" w:rsidRDefault="00E168D7" w:rsidP="00E168D7">
      <w:pPr>
        <w:pStyle w:val="abzacixml"/>
        <w:numPr>
          <w:ilvl w:val="0"/>
          <w:numId w:val="2"/>
        </w:numPr>
        <w:tabs>
          <w:tab w:val="left" w:pos="360"/>
        </w:tabs>
        <w:autoSpaceDE/>
        <w:autoSpaceDN/>
        <w:adjustRightInd/>
        <w:rPr>
          <w:sz w:val="24"/>
          <w:szCs w:val="24"/>
        </w:rPr>
      </w:pPr>
      <w:r w:rsidRPr="006452EA">
        <w:rPr>
          <w:sz w:val="24"/>
          <w:szCs w:val="24"/>
        </w:rPr>
        <w:t xml:space="preserve">პროგრამის ფარგლებში განხორციელდა ანტენატალური მეთვალყურეობით გათვალისწინებული </w:t>
      </w:r>
      <w:r w:rsidRPr="006452EA">
        <w:rPr>
          <w:sz w:val="24"/>
          <w:szCs w:val="24"/>
          <w:lang w:val="ka-GE"/>
        </w:rPr>
        <w:t>146.3</w:t>
      </w:r>
      <w:r w:rsidRPr="006452EA">
        <w:rPr>
          <w:sz w:val="24"/>
          <w:szCs w:val="24"/>
        </w:rPr>
        <w:t xml:space="preserve"> ათასზე მეტი ვიზიტი;</w:t>
      </w:r>
    </w:p>
    <w:p w14:paraId="25EE3B75" w14:textId="77777777" w:rsidR="00E168D7" w:rsidRPr="006452EA" w:rsidRDefault="00E168D7" w:rsidP="00E168D7">
      <w:pPr>
        <w:pStyle w:val="abzacixml"/>
        <w:numPr>
          <w:ilvl w:val="0"/>
          <w:numId w:val="2"/>
        </w:numPr>
        <w:tabs>
          <w:tab w:val="left" w:pos="360"/>
        </w:tabs>
        <w:autoSpaceDE/>
        <w:autoSpaceDN/>
        <w:adjustRightInd/>
        <w:rPr>
          <w:sz w:val="24"/>
          <w:szCs w:val="24"/>
        </w:rPr>
      </w:pPr>
      <w:r w:rsidRPr="006452EA">
        <w:rPr>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6452EA">
        <w:rPr>
          <w:sz w:val="24"/>
          <w:szCs w:val="24"/>
          <w:lang w:val="ka-GE"/>
        </w:rPr>
        <w:t>52</w:t>
      </w:r>
      <w:r w:rsidRPr="006452EA">
        <w:rPr>
          <w:sz w:val="24"/>
          <w:szCs w:val="24"/>
        </w:rPr>
        <w:t xml:space="preserve"> ათასზე მეტი ახალშობილი (</w:t>
      </w:r>
      <w:r w:rsidRPr="006452EA">
        <w:rPr>
          <w:sz w:val="24"/>
          <w:szCs w:val="24"/>
          <w:lang w:val="ka-GE"/>
        </w:rPr>
        <w:t>53.6</w:t>
      </w:r>
      <w:r w:rsidRPr="006452EA">
        <w:rPr>
          <w:sz w:val="24"/>
          <w:szCs w:val="24"/>
        </w:rPr>
        <w:t xml:space="preserve"> ათასზე მეტი შემთხვევა);</w:t>
      </w:r>
    </w:p>
    <w:p w14:paraId="3F6BC0DC" w14:textId="77777777" w:rsidR="00E168D7" w:rsidRPr="006452EA" w:rsidRDefault="00E168D7" w:rsidP="00E168D7">
      <w:pPr>
        <w:pStyle w:val="abzacixml"/>
        <w:numPr>
          <w:ilvl w:val="0"/>
          <w:numId w:val="2"/>
        </w:numPr>
        <w:tabs>
          <w:tab w:val="left" w:pos="360"/>
        </w:tabs>
        <w:autoSpaceDE/>
        <w:autoSpaceDN/>
        <w:adjustRightInd/>
        <w:rPr>
          <w:sz w:val="24"/>
          <w:szCs w:val="24"/>
        </w:rPr>
      </w:pPr>
      <w:r w:rsidRPr="006452EA">
        <w:rPr>
          <w:sz w:val="24"/>
          <w:szCs w:val="24"/>
        </w:rPr>
        <w:t xml:space="preserve">გენეტიკური პათოლოგიების გამოკვლევის კომპონენტის ფარგლებში განხორციელდა </w:t>
      </w:r>
      <w:r w:rsidRPr="006452EA">
        <w:rPr>
          <w:sz w:val="24"/>
          <w:szCs w:val="24"/>
          <w:lang w:val="ka-GE"/>
        </w:rPr>
        <w:t>4.0</w:t>
      </w:r>
      <w:r w:rsidRPr="006452EA">
        <w:rPr>
          <w:sz w:val="24"/>
          <w:szCs w:val="24"/>
        </w:rPr>
        <w:t xml:space="preserve"> ათას</w:t>
      </w:r>
      <w:r w:rsidRPr="006452EA">
        <w:rPr>
          <w:sz w:val="24"/>
          <w:szCs w:val="24"/>
          <w:lang w:val="ka-GE"/>
        </w:rPr>
        <w:t>ამდე</w:t>
      </w:r>
      <w:r w:rsidRPr="006452EA">
        <w:rPr>
          <w:sz w:val="24"/>
          <w:szCs w:val="24"/>
        </w:rPr>
        <w:t xml:space="preserve"> ორსულის სკრინინგული გამოკვლევა</w:t>
      </w:r>
      <w:r>
        <w:rPr>
          <w:sz w:val="24"/>
          <w:szCs w:val="24"/>
        </w:rPr>
        <w:t>;</w:t>
      </w:r>
    </w:p>
    <w:p w14:paraId="74F656FF" w14:textId="77777777" w:rsidR="007C31A8" w:rsidRPr="00971ACF" w:rsidRDefault="00E168D7" w:rsidP="007C31A8">
      <w:pPr>
        <w:pStyle w:val="ListParagraph"/>
        <w:numPr>
          <w:ilvl w:val="0"/>
          <w:numId w:val="149"/>
        </w:numPr>
        <w:autoSpaceDE/>
        <w:autoSpaceDN/>
        <w:adjustRightInd/>
        <w:spacing w:after="0" w:line="240" w:lineRule="auto"/>
        <w:ind w:left="284" w:hanging="284"/>
        <w:contextualSpacing/>
        <w:jc w:val="both"/>
        <w:rPr>
          <w:ins w:id="99" w:author="Ekaterine Adamia" w:date="2018-03-05T19:50:00Z"/>
          <w:rFonts w:ascii="Sylfaen" w:hAnsi="Sylfaen" w:cs="Sylfaen"/>
          <w:color w:val="26282A"/>
          <w:shd w:val="clear" w:color="auto" w:fill="FFFFFF"/>
        </w:rPr>
      </w:pPr>
      <w:commentRangeStart w:id="100"/>
      <w:r w:rsidRPr="006452EA">
        <w:rPr>
          <w:sz w:val="24"/>
          <w:szCs w:val="24"/>
          <w:lang w:val="ka-GE"/>
        </w:rPr>
        <w:t xml:space="preserve">ცენტრში სჯდ ცენტრებიდან შემოსული ანგარიშებით სკრინინგი ჩაუტარდა 47 555 ორსულს, </w:t>
      </w:r>
      <w:r w:rsidRPr="006452EA">
        <w:rPr>
          <w:sz w:val="24"/>
          <w:szCs w:val="24"/>
        </w:rPr>
        <w:t xml:space="preserve">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w:t>
      </w:r>
      <w:r w:rsidRPr="002A761E">
        <w:rPr>
          <w:sz w:val="24"/>
          <w:szCs w:val="24"/>
          <w:highlight w:val="yellow"/>
        </w:rPr>
        <w:t>1.5</w:t>
      </w:r>
      <w:r w:rsidRPr="006452EA">
        <w:rPr>
          <w:sz w:val="24"/>
          <w:szCs w:val="24"/>
        </w:rPr>
        <w:t xml:space="preserve"> </w:t>
      </w:r>
      <w:r w:rsidR="008C1AED">
        <w:rPr>
          <w:color w:val="FF0000"/>
          <w:sz w:val="24"/>
          <w:szCs w:val="24"/>
          <w:lang w:val="ka-GE"/>
        </w:rPr>
        <w:t>(</w:t>
      </w:r>
      <w:r w:rsidR="008C1AED" w:rsidRPr="008C1AED">
        <w:rPr>
          <w:color w:val="FF0000"/>
          <w:sz w:val="24"/>
          <w:szCs w:val="24"/>
          <w:lang w:val="ka-GE"/>
        </w:rPr>
        <w:t xml:space="preserve">18,7) </w:t>
      </w:r>
      <w:r w:rsidRPr="006452EA">
        <w:rPr>
          <w:sz w:val="24"/>
          <w:szCs w:val="24"/>
        </w:rPr>
        <w:t xml:space="preserve">ათასზე მეტ ორსულს. ,,B“ ჰეპატიტზე დაკონფირმირდა </w:t>
      </w:r>
      <w:r w:rsidRPr="006452EA">
        <w:rPr>
          <w:sz w:val="24"/>
          <w:szCs w:val="24"/>
          <w:lang w:val="ka-GE"/>
        </w:rPr>
        <w:t>722</w:t>
      </w:r>
      <w:r w:rsidRPr="006452EA">
        <w:rPr>
          <w:sz w:val="24"/>
          <w:szCs w:val="24"/>
        </w:rPr>
        <w:t xml:space="preserve"> სისხლის ნიმუში</w:t>
      </w:r>
      <w:r>
        <w:rPr>
          <w:sz w:val="24"/>
          <w:szCs w:val="24"/>
          <w:lang w:val="ka-GE"/>
        </w:rPr>
        <w:t xml:space="preserve"> </w:t>
      </w:r>
      <w:r w:rsidRPr="002A761E">
        <w:rPr>
          <w:sz w:val="24"/>
          <w:szCs w:val="24"/>
          <w:highlight w:val="yellow"/>
          <w:lang w:val="ka-GE"/>
        </w:rPr>
        <w:t xml:space="preserve">(დადასტურებული შემთხვევების </w:t>
      </w:r>
      <w:del w:id="101" w:author="Ekaterine Adamia" w:date="2018-03-05T19:49:00Z">
        <w:r w:rsidRPr="002A761E" w:rsidDel="007C31A8">
          <w:rPr>
            <w:sz w:val="24"/>
            <w:szCs w:val="24"/>
            <w:highlight w:val="yellow"/>
            <w:lang w:val="ka-GE"/>
          </w:rPr>
          <w:delText>რაოდენობა?)</w:delText>
        </w:r>
        <w:r w:rsidRPr="006452EA" w:rsidDel="007C31A8">
          <w:rPr>
            <w:sz w:val="24"/>
            <w:szCs w:val="24"/>
          </w:rPr>
          <w:delText xml:space="preserve">, </w:delText>
        </w:r>
      </w:del>
      <w:ins w:id="102" w:author="Ekaterine Adamia" w:date="2018-03-05T19:49:00Z">
        <w:r w:rsidR="007C31A8" w:rsidRPr="002A761E">
          <w:rPr>
            <w:sz w:val="24"/>
            <w:szCs w:val="24"/>
            <w:highlight w:val="yellow"/>
            <w:lang w:val="ka-GE"/>
          </w:rPr>
          <w:t>რაოდენობა</w:t>
        </w:r>
        <w:r w:rsidR="007C31A8">
          <w:rPr>
            <w:sz w:val="24"/>
            <w:szCs w:val="24"/>
            <w:highlight w:val="yellow"/>
            <w:lang w:val="ka-GE"/>
          </w:rPr>
          <w:t xml:space="preserve"> 657</w:t>
        </w:r>
        <w:r w:rsidR="007C31A8" w:rsidRPr="002A761E">
          <w:rPr>
            <w:sz w:val="24"/>
            <w:szCs w:val="24"/>
            <w:highlight w:val="yellow"/>
            <w:lang w:val="ka-GE"/>
          </w:rPr>
          <w:t>)</w:t>
        </w:r>
        <w:r w:rsidR="007C31A8" w:rsidRPr="006452EA">
          <w:rPr>
            <w:sz w:val="24"/>
            <w:szCs w:val="24"/>
          </w:rPr>
          <w:t xml:space="preserve">, </w:t>
        </w:r>
      </w:ins>
      <w:r w:rsidRPr="006452EA">
        <w:rPr>
          <w:sz w:val="24"/>
          <w:szCs w:val="24"/>
        </w:rPr>
        <w:t xml:space="preserve">ხოლო სიფილისზე - </w:t>
      </w:r>
      <w:r w:rsidRPr="006452EA">
        <w:rPr>
          <w:sz w:val="24"/>
          <w:szCs w:val="24"/>
          <w:lang w:val="ka-GE"/>
        </w:rPr>
        <w:t>150</w:t>
      </w:r>
      <w:r w:rsidRPr="006452EA">
        <w:rPr>
          <w:sz w:val="24"/>
          <w:szCs w:val="24"/>
        </w:rPr>
        <w:t xml:space="preserve"> სისხლის ნიმუში</w:t>
      </w:r>
      <w:r>
        <w:rPr>
          <w:sz w:val="24"/>
          <w:szCs w:val="24"/>
          <w:lang w:val="ka-GE"/>
        </w:rPr>
        <w:t xml:space="preserve"> </w:t>
      </w:r>
      <w:r w:rsidRPr="002A761E">
        <w:rPr>
          <w:sz w:val="24"/>
          <w:szCs w:val="24"/>
          <w:highlight w:val="yellow"/>
          <w:lang w:val="ka-GE"/>
        </w:rPr>
        <w:t>(დადასტურებული შემთხვევების რაოდენობა</w:t>
      </w:r>
      <w:del w:id="103" w:author="Ekaterine Adamia" w:date="2018-03-05T19:49:00Z">
        <w:r w:rsidRPr="002A761E" w:rsidDel="007C31A8">
          <w:rPr>
            <w:sz w:val="24"/>
            <w:szCs w:val="24"/>
            <w:highlight w:val="yellow"/>
            <w:lang w:val="ka-GE"/>
          </w:rPr>
          <w:delText>?</w:delText>
        </w:r>
      </w:del>
      <w:ins w:id="104" w:author="Ekaterine Adamia" w:date="2018-03-05T19:49:00Z">
        <w:r w:rsidR="007C31A8">
          <w:rPr>
            <w:sz w:val="24"/>
            <w:szCs w:val="24"/>
            <w:highlight w:val="yellow"/>
            <w:lang w:val="ka-GE"/>
          </w:rPr>
          <w:t xml:space="preserve"> 51, საეჭვო - 3</w:t>
        </w:r>
      </w:ins>
      <w:r w:rsidRPr="002A761E">
        <w:rPr>
          <w:sz w:val="24"/>
          <w:szCs w:val="24"/>
          <w:highlight w:val="yellow"/>
          <w:lang w:val="ka-GE"/>
        </w:rPr>
        <w:t>)</w:t>
      </w:r>
      <w:r w:rsidRPr="006452EA">
        <w:rPr>
          <w:sz w:val="24"/>
          <w:szCs w:val="24"/>
        </w:rPr>
        <w:t xml:space="preserve">. „B“ ჰეპატიტის იმუნოგლობულინი გაუკეთდა </w:t>
      </w:r>
      <w:r w:rsidRPr="006452EA">
        <w:rPr>
          <w:sz w:val="24"/>
          <w:szCs w:val="24"/>
          <w:lang w:val="ka-GE"/>
        </w:rPr>
        <w:t>782</w:t>
      </w:r>
      <w:r w:rsidRPr="006452EA">
        <w:rPr>
          <w:sz w:val="24"/>
          <w:szCs w:val="24"/>
        </w:rPr>
        <w:t xml:space="preserve"> ბენეფიციარს.</w:t>
      </w:r>
      <w:r w:rsidRPr="006452EA">
        <w:rPr>
          <w:sz w:val="24"/>
          <w:szCs w:val="24"/>
          <w:lang w:val="ka-GE"/>
        </w:rPr>
        <w:t xml:space="preserve"> </w:t>
      </w:r>
      <w:r w:rsidRPr="002A761E">
        <w:rPr>
          <w:color w:val="26282A"/>
          <w:sz w:val="24"/>
          <w:szCs w:val="24"/>
          <w:highlight w:val="yellow"/>
          <w:shd w:val="clear" w:color="auto" w:fill="FFFFFF"/>
        </w:rPr>
        <w:t>აივ-ინფექცია/შიდსზე საეჭვო შემთხვევის რაოდენობაა - 34 (უარყოფითი შედეგი-18, დადასტურებული - 16 (61%)</w:t>
      </w:r>
      <w:ins w:id="105" w:author="Ekaterine Adamia" w:date="2018-03-05T19:50:00Z">
        <w:r w:rsidR="007C31A8">
          <w:rPr>
            <w:color w:val="26282A"/>
            <w:sz w:val="24"/>
            <w:szCs w:val="24"/>
            <w:highlight w:val="yellow"/>
            <w:shd w:val="clear" w:color="auto" w:fill="FFFFFF"/>
            <w:lang w:val="ka-GE"/>
          </w:rPr>
          <w:t xml:space="preserve">, </w:t>
        </w:r>
        <w:r w:rsidR="007C31A8">
          <w:rPr>
            <w:rFonts w:ascii="Verdana" w:hAnsi="Verdana"/>
            <w:color w:val="26282A"/>
            <w:shd w:val="clear" w:color="auto" w:fill="FFFFFF"/>
          </w:rPr>
          <w:t xml:space="preserve">5 </w:t>
        </w:r>
        <w:r w:rsidR="007C31A8">
          <w:rPr>
            <w:rFonts w:ascii="Sylfaen" w:hAnsi="Sylfaen" w:cs="Sylfaen"/>
            <w:color w:val="26282A"/>
            <w:shd w:val="clear" w:color="auto" w:fill="FFFFFF"/>
          </w:rPr>
          <w:t>ორსულს</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ახალგამოვლენილი</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შემთხვევები</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დაუდასტურდა</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ინფექცია</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დარეგისტრირდა</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და</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ამჟამად</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იმყოფება</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მეთვალყურეობის</w:t>
        </w:r>
        <w:r w:rsidR="007C31A8">
          <w:rPr>
            <w:rFonts w:ascii="Verdana" w:hAnsi="Verdana"/>
            <w:color w:val="26282A"/>
            <w:shd w:val="clear" w:color="auto" w:fill="FFFFFF"/>
          </w:rPr>
          <w:t xml:space="preserve"> </w:t>
        </w:r>
        <w:r w:rsidR="007C31A8">
          <w:rPr>
            <w:rFonts w:ascii="Sylfaen" w:hAnsi="Sylfaen" w:cs="Sylfaen"/>
            <w:color w:val="26282A"/>
            <w:shd w:val="clear" w:color="auto" w:fill="FFFFFF"/>
          </w:rPr>
          <w:t>ქვეშ</w:t>
        </w:r>
        <w:r w:rsidR="007C31A8" w:rsidRPr="00971ACF">
          <w:rPr>
            <w:rFonts w:ascii="Sylfaen" w:hAnsi="Sylfaen" w:cs="Sylfaen"/>
            <w:color w:val="26282A"/>
            <w:shd w:val="clear" w:color="auto" w:fill="FFFFFF"/>
          </w:rPr>
          <w:t xml:space="preserve">, ხოლო ერთ ორსულზე მიმდინარეობს მიდევნება); </w:t>
        </w:r>
      </w:ins>
    </w:p>
    <w:p w14:paraId="55D2E9FC" w14:textId="77777777" w:rsidR="007C31A8" w:rsidRDefault="007C31A8" w:rsidP="007C31A8">
      <w:pPr>
        <w:pStyle w:val="abzacixml"/>
        <w:tabs>
          <w:tab w:val="left" w:pos="360"/>
        </w:tabs>
        <w:autoSpaceDE/>
        <w:autoSpaceDN/>
        <w:adjustRightInd/>
        <w:ind w:left="284" w:firstLine="0"/>
        <w:rPr>
          <w:ins w:id="106" w:author="Ekaterine Adamia" w:date="2018-03-05T19:51:00Z"/>
          <w:sz w:val="24"/>
          <w:szCs w:val="24"/>
          <w:highlight w:val="yellow"/>
        </w:rPr>
        <w:pPrChange w:id="107" w:author="Ekaterine Adamia" w:date="2018-03-05T19:51:00Z">
          <w:pPr>
            <w:pStyle w:val="abzacixml"/>
            <w:numPr>
              <w:numId w:val="2"/>
            </w:numPr>
            <w:tabs>
              <w:tab w:val="left" w:pos="360"/>
            </w:tabs>
            <w:autoSpaceDE/>
            <w:autoSpaceDN/>
            <w:adjustRightInd/>
            <w:ind w:left="360" w:hanging="360"/>
          </w:pPr>
        </w:pPrChange>
      </w:pPr>
    </w:p>
    <w:p w14:paraId="23D28B18" w14:textId="1C17BDA3" w:rsidR="00E168D7" w:rsidDel="007C31A8" w:rsidRDefault="00E168D7" w:rsidP="007C31A8">
      <w:pPr>
        <w:pStyle w:val="abzacixml"/>
        <w:tabs>
          <w:tab w:val="left" w:pos="360"/>
        </w:tabs>
        <w:autoSpaceDE/>
        <w:autoSpaceDN/>
        <w:adjustRightInd/>
        <w:ind w:left="360" w:firstLine="0"/>
        <w:rPr>
          <w:del w:id="108" w:author="Ekaterine Adamia" w:date="2018-03-05T19:51:00Z"/>
          <w:color w:val="26282A"/>
          <w:sz w:val="24"/>
          <w:szCs w:val="24"/>
          <w:highlight w:val="yellow"/>
          <w:shd w:val="clear" w:color="auto" w:fill="FFFFFF"/>
          <w:lang w:val="ka-GE"/>
        </w:rPr>
        <w:pPrChange w:id="109" w:author="Ekaterine Adamia" w:date="2018-03-05T19:50:00Z">
          <w:pPr>
            <w:pStyle w:val="abzacixml"/>
            <w:numPr>
              <w:numId w:val="2"/>
            </w:numPr>
            <w:tabs>
              <w:tab w:val="left" w:pos="360"/>
            </w:tabs>
            <w:autoSpaceDE/>
            <w:autoSpaceDN/>
            <w:adjustRightInd/>
            <w:ind w:left="360" w:hanging="360"/>
          </w:pPr>
        </w:pPrChange>
      </w:pPr>
      <w:del w:id="110" w:author="Ekaterine Adamia" w:date="2018-03-05T19:50:00Z">
        <w:r w:rsidRPr="002A761E" w:rsidDel="007C31A8">
          <w:rPr>
            <w:color w:val="26282A"/>
            <w:sz w:val="24"/>
            <w:szCs w:val="24"/>
            <w:highlight w:val="yellow"/>
            <w:shd w:val="clear" w:color="auto" w:fill="FFFFFF"/>
            <w:lang w:val="ka-GE"/>
          </w:rPr>
          <w:delText>;</w:delText>
        </w:r>
      </w:del>
    </w:p>
    <w:p w14:paraId="3D9A6BE9" w14:textId="77777777" w:rsidR="007C31A8" w:rsidRDefault="00E168D7" w:rsidP="007C31A8">
      <w:pPr>
        <w:pStyle w:val="abzacixml"/>
        <w:tabs>
          <w:tab w:val="left" w:pos="360"/>
        </w:tabs>
        <w:autoSpaceDE/>
        <w:autoSpaceDN/>
        <w:adjustRightInd/>
        <w:ind w:firstLine="0"/>
        <w:rPr>
          <w:ins w:id="111" w:author="Ekaterine Adamia" w:date="2018-03-05T19:51:00Z"/>
          <w:lang w:val="ka-GE"/>
        </w:rPr>
        <w:pPrChange w:id="112" w:author="Ekaterine Adamia" w:date="2018-03-05T19:51:00Z">
          <w:pPr>
            <w:pStyle w:val="ListParagraph"/>
            <w:numPr>
              <w:numId w:val="150"/>
            </w:numPr>
            <w:autoSpaceDE/>
            <w:autoSpaceDN/>
            <w:adjustRightInd/>
            <w:ind w:left="1288" w:hanging="360"/>
            <w:contextualSpacing/>
            <w:jc w:val="both"/>
          </w:pPr>
        </w:pPrChange>
      </w:pPr>
      <w:r w:rsidRPr="007C31A8">
        <w:t xml:space="preserve">ახალშობილთა სმენის სკრინინგული გამოკვლევის კომპონენტის ფარგლებში, ქ. თბილისის </w:t>
      </w:r>
      <w:r w:rsidRPr="007C31A8">
        <w:rPr>
          <w:rPrChange w:id="113" w:author="Ekaterine Adamia" w:date="2018-03-05T19:51:00Z">
            <w:rPr/>
          </w:rPrChange>
        </w:rPr>
        <w:t xml:space="preserve">სამშობიარო სახლებში პირველადი სკრინინგი ჩაუტარდა </w:t>
      </w:r>
      <w:r w:rsidRPr="007C31A8">
        <w:rPr>
          <w:lang w:val="ka-GE"/>
          <w:rPrChange w:id="114" w:author="Ekaterine Adamia" w:date="2018-03-05T19:51:00Z">
            <w:rPr>
              <w:lang w:val="ka-GE"/>
            </w:rPr>
          </w:rPrChange>
        </w:rPr>
        <w:t xml:space="preserve">22.5 </w:t>
      </w:r>
      <w:r w:rsidRPr="007C31A8">
        <w:rPr>
          <w:rPrChange w:id="115" w:author="Ekaterine Adamia" w:date="2018-03-05T19:51:00Z">
            <w:rPr/>
          </w:rPrChange>
        </w:rPr>
        <w:t xml:space="preserve">ათასზე მეტ ახალშობილს. სმენის მეორადი სკრინინგი ჩაუტარდა </w:t>
      </w:r>
      <w:r w:rsidRPr="007C31A8">
        <w:rPr>
          <w:lang w:val="ka-GE"/>
          <w:rPrChange w:id="116" w:author="Ekaterine Adamia" w:date="2018-03-05T19:51:00Z">
            <w:rPr>
              <w:lang w:val="ka-GE"/>
            </w:rPr>
          </w:rPrChange>
        </w:rPr>
        <w:t>1210</w:t>
      </w:r>
      <w:r w:rsidRPr="007C31A8">
        <w:rPr>
          <w:rPrChange w:id="117" w:author="Ekaterine Adamia" w:date="2018-03-05T19:51:00Z">
            <w:rPr/>
          </w:rPrChange>
        </w:rPr>
        <w:t xml:space="preserve"> ახალშობილს, ასევე ტიმპანომეტრია ჩაუტარდა </w:t>
      </w:r>
      <w:r w:rsidRPr="007C31A8">
        <w:rPr>
          <w:lang w:val="ka-GE"/>
          <w:rPrChange w:id="118" w:author="Ekaterine Adamia" w:date="2018-03-05T19:51:00Z">
            <w:rPr>
              <w:lang w:val="ka-GE"/>
            </w:rPr>
          </w:rPrChange>
        </w:rPr>
        <w:t>1210</w:t>
      </w:r>
      <w:r w:rsidRPr="007C31A8">
        <w:rPr>
          <w:rPrChange w:id="119" w:author="Ekaterine Adamia" w:date="2018-03-05T19:51:00Z">
            <w:rPr/>
          </w:rPrChange>
        </w:rPr>
        <w:t xml:space="preserve"> ახალშობილს, კომპიუტერული აუდიომეტრული გამოკვლევა - </w:t>
      </w:r>
      <w:r w:rsidRPr="007C31A8">
        <w:rPr>
          <w:lang w:val="ka-GE"/>
          <w:rPrChange w:id="120" w:author="Ekaterine Adamia" w:date="2018-03-05T19:51:00Z">
            <w:rPr>
              <w:lang w:val="ka-GE"/>
            </w:rPr>
          </w:rPrChange>
        </w:rPr>
        <w:t>4</w:t>
      </w:r>
      <w:r w:rsidRPr="007C31A8">
        <w:rPr>
          <w:rPrChange w:id="121" w:author="Ekaterine Adamia" w:date="2018-03-05T19:51:00Z">
            <w:rPr/>
          </w:rPrChange>
        </w:rPr>
        <w:t xml:space="preserve"> ახალშობილს;</w:t>
      </w:r>
      <w:r w:rsidRPr="007C31A8">
        <w:rPr>
          <w:lang w:val="ka-GE"/>
          <w:rPrChange w:id="122" w:author="Ekaterine Adamia" w:date="2018-03-05T19:51:00Z">
            <w:rPr>
              <w:lang w:val="ka-GE"/>
            </w:rPr>
          </w:rPrChange>
        </w:rPr>
        <w:t xml:space="preserve"> </w:t>
      </w:r>
    </w:p>
    <w:p w14:paraId="258758D3" w14:textId="44B9B5DA" w:rsidR="007C31A8" w:rsidRPr="007C31A8" w:rsidRDefault="007C31A8" w:rsidP="00004BF5">
      <w:pPr>
        <w:pStyle w:val="abzacixml"/>
        <w:tabs>
          <w:tab w:val="left" w:pos="360"/>
        </w:tabs>
        <w:autoSpaceDE/>
        <w:autoSpaceDN/>
        <w:adjustRightInd/>
        <w:rPr>
          <w:ins w:id="123" w:author="Ekaterine Adamia" w:date="2018-03-05T19:51:00Z"/>
          <w:bCs/>
          <w:lang w:val="ka-GE"/>
        </w:rPr>
        <w:pPrChange w:id="124" w:author="Ekaterine Adamia" w:date="2018-03-05T19:52:00Z">
          <w:pPr>
            <w:pStyle w:val="ListParagraph"/>
            <w:numPr>
              <w:numId w:val="150"/>
            </w:numPr>
            <w:autoSpaceDE/>
            <w:autoSpaceDN/>
            <w:adjustRightInd/>
            <w:ind w:left="1288" w:hanging="360"/>
            <w:contextualSpacing/>
            <w:jc w:val="both"/>
          </w:pPr>
        </w:pPrChange>
      </w:pPr>
      <w:ins w:id="125" w:author="Ekaterine Adamia" w:date="2018-03-05T19:51:00Z">
        <w:r w:rsidRPr="007C31A8">
          <w:rPr>
            <w:bCs/>
            <w:sz w:val="24"/>
            <w:szCs w:val="24"/>
            <w:lang w:val="ka-GE"/>
            <w:rPrChange w:id="126" w:author="Ekaterine Adamia" w:date="2018-03-05T19:51:00Z">
              <w:rPr>
                <w:rFonts w:ascii="Sylfaen" w:hAnsi="Sylfaen" w:cs="Sylfaen"/>
                <w:lang w:val="ka-GE"/>
              </w:rPr>
            </w:rPrChange>
          </w:rPr>
          <w:t>გამოვლენილ</w:t>
        </w:r>
        <w:r w:rsidRPr="007C31A8">
          <w:rPr>
            <w:bCs/>
            <w:sz w:val="24"/>
            <w:szCs w:val="24"/>
            <w:lang w:val="ka-GE"/>
            <w:rPrChange w:id="127" w:author="Ekaterine Adamia" w:date="2018-03-05T19:51:00Z">
              <w:rPr>
                <w:lang w:val="ka-GE"/>
              </w:rPr>
            </w:rPrChange>
          </w:rPr>
          <w:t xml:space="preserve"> იქნა ევსტაქიტის </w:t>
        </w:r>
      </w:ins>
      <w:ins w:id="128" w:author="Ekaterine Adamia" w:date="2018-03-05T19:52:00Z">
        <w:r w:rsidR="00004BF5">
          <w:rPr>
            <w:bCs/>
            <w:sz w:val="24"/>
            <w:szCs w:val="24"/>
            <w:lang w:val="ka-GE"/>
          </w:rPr>
          <w:t>28</w:t>
        </w:r>
      </w:ins>
      <w:ins w:id="129" w:author="Ekaterine Adamia" w:date="2018-03-05T19:51:00Z">
        <w:r w:rsidRPr="007C31A8">
          <w:rPr>
            <w:bCs/>
            <w:sz w:val="24"/>
            <w:szCs w:val="24"/>
            <w:lang w:val="ka-GE"/>
            <w:rPrChange w:id="130" w:author="Ekaterine Adamia" w:date="2018-03-05T19:51:00Z">
              <w:rPr>
                <w:lang w:val="ka-GE"/>
              </w:rPr>
            </w:rPrChange>
          </w:rPr>
          <w:t xml:space="preserve"> შემთხვევა, ექსუდაციური ოტიტი-</w:t>
        </w:r>
      </w:ins>
      <w:ins w:id="131" w:author="Ekaterine Adamia" w:date="2018-03-05T19:52:00Z">
        <w:r w:rsidR="00004BF5">
          <w:rPr>
            <w:bCs/>
            <w:sz w:val="24"/>
            <w:szCs w:val="24"/>
            <w:lang w:val="ka-GE"/>
          </w:rPr>
          <w:t>3</w:t>
        </w:r>
      </w:ins>
      <w:ins w:id="132" w:author="Ekaterine Adamia" w:date="2018-03-05T19:51:00Z">
        <w:r w:rsidRPr="007C31A8">
          <w:rPr>
            <w:bCs/>
            <w:sz w:val="24"/>
            <w:szCs w:val="24"/>
            <w:lang w:val="ka-GE"/>
            <w:rPrChange w:id="133" w:author="Ekaterine Adamia" w:date="2018-03-05T19:51:00Z">
              <w:rPr>
                <w:lang w:val="ka-GE"/>
              </w:rPr>
            </w:rPrChange>
          </w:rPr>
          <w:t>, ატრეზია-</w:t>
        </w:r>
      </w:ins>
      <w:ins w:id="134" w:author="Ekaterine Adamia" w:date="2018-03-05T19:52:00Z">
        <w:r w:rsidR="00004BF5">
          <w:rPr>
            <w:bCs/>
            <w:sz w:val="24"/>
            <w:szCs w:val="24"/>
            <w:lang w:val="ka-GE"/>
          </w:rPr>
          <w:t>3</w:t>
        </w:r>
      </w:ins>
      <w:ins w:id="135" w:author="Ekaterine Adamia" w:date="2018-03-05T19:51:00Z">
        <w:r w:rsidRPr="007C31A8">
          <w:rPr>
            <w:bCs/>
            <w:sz w:val="24"/>
            <w:szCs w:val="24"/>
            <w:lang w:val="ka-GE"/>
            <w:rPrChange w:id="136" w:author="Ekaterine Adamia" w:date="2018-03-05T19:51:00Z">
              <w:rPr>
                <w:lang w:val="ka-GE"/>
              </w:rPr>
            </w:rPrChange>
          </w:rPr>
          <w:t xml:space="preserve">, დაუნის სინდრომი-1 და სმენაჩლუნგობის (IV ხარისხის) – </w:t>
        </w:r>
      </w:ins>
      <w:ins w:id="137" w:author="Ekaterine Adamia" w:date="2018-03-05T19:52:00Z">
        <w:r w:rsidR="00004BF5">
          <w:rPr>
            <w:bCs/>
            <w:sz w:val="24"/>
            <w:szCs w:val="24"/>
            <w:lang w:val="ka-GE"/>
          </w:rPr>
          <w:t>2</w:t>
        </w:r>
      </w:ins>
      <w:ins w:id="138" w:author="Ekaterine Adamia" w:date="2018-03-05T19:51:00Z">
        <w:r w:rsidRPr="007C31A8">
          <w:rPr>
            <w:bCs/>
            <w:sz w:val="24"/>
            <w:szCs w:val="24"/>
            <w:lang w:val="ka-GE"/>
            <w:rPrChange w:id="139" w:author="Ekaterine Adamia" w:date="2018-03-05T19:51:00Z">
              <w:rPr>
                <w:lang w:val="ka-GE"/>
              </w:rPr>
            </w:rPrChange>
          </w:rPr>
          <w:t>.</w:t>
        </w:r>
      </w:ins>
    </w:p>
    <w:p w14:paraId="54676028" w14:textId="3A7765CB" w:rsidR="007C31A8" w:rsidRPr="00004BF5" w:rsidRDefault="007C31A8" w:rsidP="00004BF5">
      <w:pPr>
        <w:spacing w:line="240" w:lineRule="auto"/>
        <w:ind w:firstLine="283"/>
        <w:contextualSpacing/>
        <w:jc w:val="both"/>
        <w:rPr>
          <w:ins w:id="140" w:author="Ekaterine Adamia" w:date="2018-03-05T19:51:00Z"/>
          <w:rFonts w:ascii="Sylfaen" w:hAnsi="Sylfaen" w:cs="Sylfaen"/>
          <w:bCs/>
          <w:sz w:val="24"/>
          <w:szCs w:val="24"/>
          <w:lang w:val="ka-GE"/>
          <w:rPrChange w:id="141" w:author="Ekaterine Adamia" w:date="2018-03-05T19:53:00Z">
            <w:rPr>
              <w:ins w:id="142" w:author="Ekaterine Adamia" w:date="2018-03-05T19:51:00Z"/>
              <w:lang w:val="ka-GE"/>
            </w:rPr>
          </w:rPrChange>
        </w:rPr>
        <w:pPrChange w:id="143" w:author="Ekaterine Adamia" w:date="2018-03-05T19:53:00Z">
          <w:pPr>
            <w:pStyle w:val="ListParagraph"/>
            <w:numPr>
              <w:numId w:val="150"/>
            </w:numPr>
            <w:autoSpaceDE/>
            <w:autoSpaceDN/>
            <w:adjustRightInd/>
            <w:spacing w:line="240" w:lineRule="auto"/>
            <w:ind w:left="1288" w:hanging="360"/>
            <w:contextualSpacing/>
            <w:jc w:val="both"/>
          </w:pPr>
        </w:pPrChange>
      </w:pPr>
      <w:ins w:id="144" w:author="Ekaterine Adamia" w:date="2018-03-05T19:51:00Z">
        <w:r w:rsidRPr="00004BF5">
          <w:rPr>
            <w:rFonts w:ascii="Sylfaen" w:hAnsi="Sylfaen" w:cs="Sylfaen"/>
            <w:bCs/>
            <w:sz w:val="24"/>
            <w:szCs w:val="24"/>
            <w:lang w:val="ka-GE"/>
            <w:rPrChange w:id="145" w:author="Ekaterine Adamia" w:date="2018-03-05T19:53:00Z">
              <w:rPr>
                <w:rFonts w:ascii="Sylfaen" w:hAnsi="Sylfaen" w:cs="Sylfaen"/>
                <w:lang w:val="ka-GE"/>
              </w:rPr>
            </w:rPrChange>
          </w:rPr>
          <w:t>სამშობიარო</w:t>
        </w:r>
        <w:r w:rsidRPr="00004BF5">
          <w:rPr>
            <w:rFonts w:ascii="Sylfaen" w:hAnsi="Sylfaen" w:cs="Sylfaen"/>
            <w:bCs/>
            <w:sz w:val="24"/>
            <w:szCs w:val="24"/>
            <w:lang w:val="ka-GE"/>
            <w:rPrChange w:id="146" w:author="Ekaterine Adamia" w:date="2018-03-05T19:53:00Z">
              <w:rPr>
                <w:lang w:val="ka-GE"/>
              </w:rPr>
            </w:rPrChange>
          </w:rPr>
          <w:t xml:space="preserve"> სახლებთან (რუსთავი, გორი, თელავი) გაფორმებული მემორანდუმის ფარგლებში გამოკვლეულ იქნა - </w:t>
        </w:r>
      </w:ins>
      <w:ins w:id="147" w:author="Ekaterine Adamia" w:date="2018-03-05T19:53:00Z">
        <w:r w:rsidR="00004BF5" w:rsidRPr="00004BF5">
          <w:rPr>
            <w:rFonts w:ascii="Sylfaen" w:hAnsi="Sylfaen" w:cs="Sylfaen"/>
            <w:bCs/>
            <w:sz w:val="24"/>
            <w:szCs w:val="24"/>
            <w:lang w:val="ka-GE"/>
            <w:rPrChange w:id="148" w:author="Ekaterine Adamia" w:date="2018-03-05T19:53:00Z">
              <w:rPr>
                <w:lang w:val="ka-GE"/>
              </w:rPr>
            </w:rPrChange>
          </w:rPr>
          <w:t>3662</w:t>
        </w:r>
      </w:ins>
      <w:ins w:id="149" w:author="Ekaterine Adamia" w:date="2018-03-05T19:51:00Z">
        <w:r w:rsidRPr="00004BF5">
          <w:rPr>
            <w:rFonts w:ascii="Sylfaen" w:hAnsi="Sylfaen" w:cs="Sylfaen"/>
            <w:bCs/>
            <w:sz w:val="24"/>
            <w:szCs w:val="24"/>
            <w:lang w:val="ka-GE"/>
            <w:rPrChange w:id="150" w:author="Ekaterine Adamia" w:date="2018-03-05T19:53:00Z">
              <w:rPr>
                <w:lang w:val="ka-GE"/>
              </w:rPr>
            </w:rPrChange>
          </w:rPr>
          <w:t xml:space="preserve"> ახალშობილი;</w:t>
        </w:r>
      </w:ins>
    </w:p>
    <w:p w14:paraId="5F2EE305" w14:textId="1D7B7D6C" w:rsidR="00E168D7" w:rsidRPr="002A761E" w:rsidDel="007C31A8" w:rsidRDefault="00E168D7" w:rsidP="0018136D">
      <w:pPr>
        <w:pStyle w:val="abzacixml"/>
        <w:numPr>
          <w:ilvl w:val="0"/>
          <w:numId w:val="2"/>
        </w:numPr>
        <w:tabs>
          <w:tab w:val="left" w:pos="360"/>
        </w:tabs>
        <w:autoSpaceDE/>
        <w:autoSpaceDN/>
        <w:adjustRightInd/>
        <w:rPr>
          <w:del w:id="151" w:author="Ekaterine Adamia" w:date="2018-03-05T19:51:00Z"/>
          <w:sz w:val="24"/>
          <w:szCs w:val="24"/>
          <w:highlight w:val="yellow"/>
        </w:rPr>
      </w:pPr>
      <w:del w:id="152" w:author="Ekaterine Adamia" w:date="2018-03-05T19:51:00Z">
        <w:r w:rsidRPr="002A761E" w:rsidDel="007C31A8">
          <w:rPr>
            <w:sz w:val="24"/>
            <w:szCs w:val="24"/>
            <w:highlight w:val="yellow"/>
            <w:lang w:val="ka-GE"/>
          </w:rPr>
          <w:delText>ევსტაქიტი, ექსუდატი, სმენაჩლუნგობა</w:delText>
        </w:r>
        <w:r w:rsidDel="007C31A8">
          <w:rPr>
            <w:sz w:val="24"/>
            <w:szCs w:val="24"/>
            <w:highlight w:val="yellow"/>
            <w:lang w:val="ka-GE"/>
          </w:rPr>
          <w:delText xml:space="preserve"> ? არ წერია რუსთავი გორი თელავის სამშობიარო სახლები</w:delText>
        </w:r>
        <w:commentRangeEnd w:id="100"/>
        <w:r w:rsidR="00A834C4" w:rsidDel="007C31A8">
          <w:rPr>
            <w:rStyle w:val="CommentReference"/>
            <w:rFonts w:asciiTheme="minorHAnsi" w:hAnsiTheme="minorHAnsi" w:cstheme="minorBidi"/>
          </w:rPr>
          <w:commentReference w:id="100"/>
        </w:r>
      </w:del>
    </w:p>
    <w:p w14:paraId="24C825B6" w14:textId="77777777" w:rsidR="00E168D7" w:rsidRPr="007C31A8" w:rsidRDefault="00E168D7" w:rsidP="0018136D">
      <w:pPr>
        <w:pStyle w:val="abzacixml"/>
        <w:numPr>
          <w:ilvl w:val="0"/>
          <w:numId w:val="2"/>
        </w:numPr>
        <w:tabs>
          <w:tab w:val="left" w:pos="360"/>
        </w:tabs>
        <w:autoSpaceDE/>
        <w:autoSpaceDN/>
        <w:adjustRightInd/>
        <w:rPr>
          <w:sz w:val="24"/>
          <w:szCs w:val="24"/>
        </w:rPr>
      </w:pPr>
      <w:r w:rsidRPr="007C31A8">
        <w:rPr>
          <w:sz w:val="24"/>
          <w:szCs w:val="24"/>
        </w:rPr>
        <w:t xml:space="preserve">დაფიქსირდა მაღალი რისკის ორსულთა, მშობიარეთა და მელოგინეთა მკურნალობის </w:t>
      </w:r>
      <w:r w:rsidRPr="007C31A8">
        <w:rPr>
          <w:sz w:val="24"/>
          <w:szCs w:val="24"/>
          <w:lang w:val="ka-GE"/>
        </w:rPr>
        <w:t xml:space="preserve">614 </w:t>
      </w:r>
      <w:r w:rsidRPr="007C31A8">
        <w:rPr>
          <w:sz w:val="24"/>
          <w:szCs w:val="24"/>
        </w:rPr>
        <w:t>შემთხვევა (</w:t>
      </w:r>
      <w:r w:rsidRPr="007C31A8">
        <w:rPr>
          <w:sz w:val="24"/>
          <w:szCs w:val="24"/>
          <w:lang w:val="ka-GE"/>
        </w:rPr>
        <w:t xml:space="preserve"> 567</w:t>
      </w:r>
      <w:r w:rsidRPr="007C31A8">
        <w:rPr>
          <w:sz w:val="24"/>
          <w:szCs w:val="24"/>
        </w:rPr>
        <w:t xml:space="preserve"> ბენეფიციარი).</w:t>
      </w:r>
    </w:p>
    <w:p w14:paraId="188B0B9F" w14:textId="7FFAA77E" w:rsidR="00F75154" w:rsidRPr="00741DD4" w:rsidRDefault="00F75154"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sz w:val="24"/>
          <w:szCs w:val="24"/>
          <w:lang w:val="ka-GE"/>
        </w:rPr>
      </w:pPr>
      <w:r w:rsidRPr="00741DD4">
        <w:rPr>
          <w:rFonts w:ascii="Sylfaen" w:eastAsia="Sylfaen" w:hAnsi="Sylfaen"/>
          <w:sz w:val="24"/>
          <w:szCs w:val="24"/>
          <w:lang w:val="ka-GE"/>
        </w:rPr>
        <w:t xml:space="preserve">დედათა </w:t>
      </w:r>
      <w:r w:rsidR="00A12DFF" w:rsidRPr="00741DD4">
        <w:rPr>
          <w:rFonts w:ascii="Sylfaen" w:eastAsia="Sylfaen" w:hAnsi="Sylfaen"/>
          <w:sz w:val="24"/>
          <w:szCs w:val="24"/>
          <w:lang w:val="ka-GE"/>
        </w:rPr>
        <w:t xml:space="preserve">სიკვდილობის მაჩვენებლი 2015 წელთან შედარებით (32) მნიშვნელოვნად გაუმჯობესდა (23) </w:t>
      </w:r>
      <w:r w:rsidRPr="00741DD4">
        <w:rPr>
          <w:rFonts w:ascii="Sylfaen" w:eastAsia="Sylfaen" w:hAnsi="Sylfaen"/>
          <w:sz w:val="24"/>
          <w:szCs w:val="24"/>
          <w:lang w:val="ka-GE"/>
        </w:rPr>
        <w:t xml:space="preserve">და ბავშვთა სიკვდილიანობის მაჩვენებლის შემცირების თვალსაზრისით </w:t>
      </w:r>
      <w:r w:rsidR="00A12DFF" w:rsidRPr="00741DD4">
        <w:rPr>
          <w:rFonts w:ascii="Sylfaen" w:eastAsia="Sylfaen" w:hAnsi="Sylfaen"/>
          <w:sz w:val="24"/>
          <w:szCs w:val="24"/>
          <w:lang w:val="ka-GE"/>
        </w:rPr>
        <w:t>გაუარესება</w:t>
      </w:r>
      <w:r w:rsidRPr="00741DD4">
        <w:rPr>
          <w:rFonts w:ascii="Sylfaen" w:eastAsia="Sylfaen" w:hAnsi="Sylfaen"/>
          <w:sz w:val="24"/>
          <w:szCs w:val="24"/>
          <w:lang w:val="ka-GE"/>
        </w:rPr>
        <w:t xml:space="preserve"> არ დაფიქსირებულა;</w:t>
      </w:r>
    </w:p>
    <w:p w14:paraId="4B6D3D23" w14:textId="538A2176" w:rsidR="00E257C2" w:rsidRPr="00741DD4" w:rsidRDefault="00E257C2" w:rsidP="00690AA6">
      <w:pPr>
        <w:pStyle w:val="ListParagraph"/>
        <w:numPr>
          <w:ilvl w:val="0"/>
          <w:numId w:val="15"/>
        </w:numPr>
        <w:tabs>
          <w:tab w:val="left" w:pos="0"/>
        </w:tabs>
        <w:autoSpaceDE/>
        <w:autoSpaceDN/>
        <w:adjustRightInd/>
        <w:spacing w:after="0" w:line="240" w:lineRule="auto"/>
        <w:contextualSpacing/>
        <w:jc w:val="both"/>
        <w:rPr>
          <w:rFonts w:ascii="Sylfaen" w:eastAsiaTheme="minorHAnsi" w:hAnsi="Sylfaen" w:cs="Sylfaen"/>
          <w:sz w:val="24"/>
          <w:szCs w:val="24"/>
          <w:lang w:val="ka-GE"/>
        </w:rPr>
      </w:pPr>
      <w:r w:rsidRPr="00741DD4">
        <w:rPr>
          <w:rFonts w:ascii="Sylfaen" w:eastAsia="Sylfaen" w:hAnsi="Sylfaen"/>
          <w:sz w:val="24"/>
          <w:szCs w:val="24"/>
        </w:rPr>
        <w:t>მაღალი რისკის მქონე ორსული, მშობიარე და მელოგინე</w:t>
      </w:r>
      <w:r w:rsidRPr="00741DD4">
        <w:rPr>
          <w:rFonts w:ascii="Sylfaen" w:eastAsia="Sylfaen" w:hAnsi="Sylfaen"/>
          <w:sz w:val="24"/>
          <w:szCs w:val="24"/>
          <w:lang w:val="ka-GE"/>
        </w:rPr>
        <w:t xml:space="preserve"> უზრუნველყოფილია ადეკვატური სამედიცინო მომსახურებით</w:t>
      </w:r>
      <w:r w:rsidR="006B136C" w:rsidRPr="00741DD4">
        <w:rPr>
          <w:rFonts w:ascii="Sylfaen" w:eastAsia="Sylfaen" w:hAnsi="Sylfaen"/>
          <w:sz w:val="24"/>
          <w:szCs w:val="24"/>
          <w:lang w:val="ka-GE"/>
        </w:rPr>
        <w:t xml:space="preserve"> (</w:t>
      </w:r>
      <w:r w:rsidR="00F75154" w:rsidRPr="00741DD4">
        <w:rPr>
          <w:rFonts w:ascii="Sylfaen" w:eastAsia="Sylfaen" w:hAnsi="Sylfaen"/>
          <w:sz w:val="24"/>
          <w:szCs w:val="24"/>
          <w:lang w:val="ka-GE"/>
        </w:rPr>
        <w:t xml:space="preserve">2017 წლის აპრილიდან </w:t>
      </w:r>
      <w:r w:rsidR="00CC51B5" w:rsidRPr="00741DD4">
        <w:rPr>
          <w:rFonts w:ascii="Sylfaen" w:eastAsia="Sylfaen" w:hAnsi="Sylfaen"/>
          <w:sz w:val="24"/>
          <w:szCs w:val="24"/>
          <w:lang w:val="ka-GE"/>
        </w:rPr>
        <w:t>სერვისი გადავიდა საყოველთაო ჯანდაცვის პროგრამის ფარგლებში</w:t>
      </w:r>
      <w:r w:rsidR="006B136C" w:rsidRPr="00741DD4">
        <w:rPr>
          <w:rFonts w:ascii="Sylfaen" w:eastAsia="Sylfaen" w:hAnsi="Sylfaen"/>
          <w:sz w:val="24"/>
          <w:szCs w:val="24"/>
          <w:lang w:val="ka-GE"/>
        </w:rPr>
        <w:t>)</w:t>
      </w:r>
      <w:r w:rsidR="00CC51B5" w:rsidRPr="00741DD4">
        <w:rPr>
          <w:rFonts w:ascii="Sylfaen" w:eastAsia="Sylfaen" w:hAnsi="Sylfaen"/>
          <w:sz w:val="24"/>
          <w:szCs w:val="24"/>
          <w:lang w:val="ka-GE"/>
        </w:rPr>
        <w:t>;</w:t>
      </w:r>
    </w:p>
    <w:p w14:paraId="38CF36C4" w14:textId="77777777" w:rsidR="00E257C2" w:rsidRPr="00741DD4" w:rsidRDefault="00E257C2" w:rsidP="00690AA6">
      <w:pPr>
        <w:pStyle w:val="ListParagraph"/>
        <w:numPr>
          <w:ilvl w:val="0"/>
          <w:numId w:val="15"/>
        </w:numPr>
        <w:tabs>
          <w:tab w:val="left" w:pos="0"/>
        </w:tabs>
        <w:autoSpaceDE/>
        <w:autoSpaceDN/>
        <w:adjustRightInd/>
        <w:spacing w:after="0" w:line="240" w:lineRule="auto"/>
        <w:contextualSpacing/>
        <w:jc w:val="both"/>
        <w:rPr>
          <w:rFonts w:ascii="Sylfaen" w:hAnsi="Sylfaen" w:cs="Sylfaen"/>
          <w:sz w:val="24"/>
          <w:szCs w:val="24"/>
          <w:lang w:val="ka-GE"/>
        </w:rPr>
      </w:pPr>
      <w:r w:rsidRPr="00741DD4">
        <w:rPr>
          <w:rFonts w:ascii="Sylfaen" w:hAnsi="Sylfaen" w:cs="Sylfaen"/>
          <w:sz w:val="24"/>
          <w:szCs w:val="24"/>
          <w:lang w:val="ka-GE"/>
        </w:rPr>
        <w:t>ორსულ</w:t>
      </w:r>
      <w:r w:rsidR="008D3901" w:rsidRPr="00741DD4">
        <w:rPr>
          <w:rFonts w:ascii="Sylfaen" w:hAnsi="Sylfaen" w:cs="Sylfaen"/>
          <w:sz w:val="24"/>
          <w:szCs w:val="24"/>
          <w:lang w:val="ka-GE"/>
        </w:rPr>
        <w:t>ებ</w:t>
      </w:r>
      <w:r w:rsidRPr="00741DD4">
        <w:rPr>
          <w:rFonts w:ascii="Sylfaen" w:hAnsi="Sylfaen" w:cs="Sylfaen"/>
          <w:sz w:val="24"/>
          <w:szCs w:val="24"/>
          <w:lang w:val="ka-GE"/>
        </w:rPr>
        <w:t>ი</w:t>
      </w:r>
      <w:r w:rsidR="008D3901" w:rsidRPr="00741DD4">
        <w:rPr>
          <w:rFonts w:ascii="Sylfaen" w:hAnsi="Sylfaen" w:cs="Sylfaen"/>
          <w:sz w:val="24"/>
          <w:szCs w:val="24"/>
          <w:lang w:val="ka-GE"/>
        </w:rPr>
        <w:t xml:space="preserve">სათვის </w:t>
      </w:r>
      <w:r w:rsidRPr="00741DD4">
        <w:rPr>
          <w:rFonts w:ascii="Sylfaen" w:hAnsi="Sylfaen" w:cs="Sylfaen"/>
          <w:sz w:val="24"/>
          <w:szCs w:val="24"/>
          <w:lang w:val="ka-GE"/>
        </w:rPr>
        <w:t xml:space="preserve"> უზრუნველყოფილია ფოლიუმის მჟავი</w:t>
      </w:r>
      <w:r w:rsidR="008C1F86" w:rsidRPr="00741DD4">
        <w:rPr>
          <w:rFonts w:ascii="Sylfaen" w:hAnsi="Sylfaen" w:cs="Sylfaen"/>
          <w:sz w:val="24"/>
          <w:szCs w:val="24"/>
          <w:lang w:val="ka-GE"/>
        </w:rPr>
        <w:t>ს</w:t>
      </w:r>
      <w:r w:rsidRPr="00741DD4">
        <w:rPr>
          <w:rFonts w:ascii="Sylfaen" w:hAnsi="Sylfaen" w:cs="Sylfaen"/>
          <w:sz w:val="24"/>
          <w:szCs w:val="24"/>
          <w:lang w:val="ka-GE"/>
        </w:rPr>
        <w:t xml:space="preserve"> და საჭიროების შემთხვევაში ანემიის საწინააღმდეგო მედიკამენტი</w:t>
      </w:r>
      <w:r w:rsidR="008C1F86" w:rsidRPr="00741DD4">
        <w:rPr>
          <w:rFonts w:ascii="Sylfaen" w:hAnsi="Sylfaen" w:cs="Sylfaen"/>
          <w:sz w:val="24"/>
          <w:szCs w:val="24"/>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6452EA" w:rsidRDefault="00E609D0" w:rsidP="00C4603B">
      <w:pPr>
        <w:spacing w:after="0"/>
        <w:rPr>
          <w:rFonts w:ascii="Sylfaen" w:hAnsi="Sylfaen"/>
          <w:b/>
          <w:sz w:val="24"/>
          <w:szCs w:val="24"/>
          <w:lang w:val="ka-GE"/>
        </w:rPr>
      </w:pPr>
    </w:p>
    <w:p w14:paraId="1B4B4B1D" w14:textId="5226250A" w:rsidR="00E609D0" w:rsidRPr="00CE1DCC" w:rsidRDefault="00E609D0" w:rsidP="00CE1DCC">
      <w:pPr>
        <w:pStyle w:val="abzacixml"/>
        <w:ind w:firstLine="0"/>
        <w:rPr>
          <w:b/>
          <w:sz w:val="24"/>
          <w:szCs w:val="24"/>
          <w:lang w:val="ka-GE"/>
        </w:rPr>
      </w:pPr>
      <w:r w:rsidRPr="006452EA">
        <w:rPr>
          <w:b/>
          <w:sz w:val="24"/>
          <w:szCs w:val="24"/>
        </w:rPr>
        <w:lastRenderedPageBreak/>
        <w:t xml:space="preserve">დაგეგმილი </w:t>
      </w:r>
      <w:r w:rsidR="00602717" w:rsidRPr="006452EA">
        <w:rPr>
          <w:b/>
          <w:sz w:val="24"/>
          <w:szCs w:val="24"/>
          <w:lang w:val="ka-GE"/>
        </w:rPr>
        <w:t xml:space="preserve">და მიღწეული </w:t>
      </w:r>
      <w:r w:rsidRPr="006452EA">
        <w:rPr>
          <w:b/>
          <w:sz w:val="24"/>
          <w:szCs w:val="24"/>
        </w:rPr>
        <w:t>შუალედური შედეგ</w:t>
      </w:r>
      <w:r w:rsidR="00602717" w:rsidRPr="006452EA">
        <w:rPr>
          <w:b/>
          <w:sz w:val="24"/>
          <w:szCs w:val="24"/>
          <w:lang w:val="ka-GE"/>
        </w:rPr>
        <w:t>ებ</w:t>
      </w:r>
      <w:r w:rsidRPr="006452EA">
        <w:rPr>
          <w:b/>
          <w:sz w:val="24"/>
          <w:szCs w:val="24"/>
        </w:rPr>
        <w:t xml:space="preserve">ის </w:t>
      </w:r>
      <w:r w:rsidR="00602717" w:rsidRPr="006452EA">
        <w:rPr>
          <w:b/>
          <w:sz w:val="24"/>
          <w:szCs w:val="24"/>
          <w:lang w:val="ka-GE"/>
        </w:rPr>
        <w:t xml:space="preserve">შფასების </w:t>
      </w:r>
      <w:r w:rsidRPr="006452EA">
        <w:rPr>
          <w:b/>
          <w:sz w:val="24"/>
          <w:szCs w:val="24"/>
        </w:rPr>
        <w:t>ინდიკატორ</w:t>
      </w:r>
      <w:r w:rsidR="00602717" w:rsidRPr="006452EA">
        <w:rPr>
          <w:b/>
          <w:sz w:val="24"/>
          <w:szCs w:val="24"/>
          <w:lang w:val="ka-GE"/>
        </w:rPr>
        <w:t>ებ</w:t>
      </w:r>
      <w:r w:rsidRPr="006452EA">
        <w:rPr>
          <w:b/>
          <w:sz w:val="24"/>
          <w:szCs w:val="24"/>
        </w:rPr>
        <w:t>ი</w:t>
      </w:r>
      <w:r w:rsidR="00CE1DCC">
        <w:rPr>
          <w:b/>
          <w:sz w:val="24"/>
          <w:szCs w:val="24"/>
          <w:lang w:val="ka-GE"/>
        </w:rPr>
        <w:t>:</w:t>
      </w:r>
    </w:p>
    <w:p w14:paraId="55A66E22" w14:textId="2A124220" w:rsidR="00CC51B5" w:rsidRPr="00CE1DCC" w:rsidRDefault="00602717" w:rsidP="007A33B3">
      <w:pPr>
        <w:pStyle w:val="ListParagraph"/>
        <w:numPr>
          <w:ilvl w:val="0"/>
          <w:numId w:val="61"/>
        </w:numPr>
        <w:spacing w:after="0" w:line="259" w:lineRule="auto"/>
        <w:ind w:left="0" w:firstLine="0"/>
        <w:contextualSpacing/>
        <w:jc w:val="both"/>
        <w:rPr>
          <w:rFonts w:ascii="Sylfaen" w:eastAsia="Sylfaen" w:hAnsi="Sylfaen"/>
          <w:color w:val="000000"/>
          <w:sz w:val="24"/>
          <w:szCs w:val="24"/>
          <w:lang w:val="ka-GE"/>
        </w:rPr>
      </w:pPr>
      <w:r w:rsidRPr="00CE1DCC">
        <w:rPr>
          <w:rFonts w:ascii="Sylfaen" w:eastAsia="Sylfaen" w:hAnsi="Sylfaen" w:cs="Sylfaen"/>
          <w:b/>
          <w:color w:val="000000"/>
          <w:sz w:val="24"/>
          <w:szCs w:val="24"/>
          <w:lang w:val="ka-GE"/>
        </w:rPr>
        <w:t>დაგეგმილი</w:t>
      </w:r>
      <w:r w:rsidRPr="00CE1DCC">
        <w:rPr>
          <w:rFonts w:ascii="Sylfaen" w:eastAsia="Sylfaen" w:hAnsi="Sylfaen"/>
          <w:b/>
          <w:color w:val="000000"/>
          <w:sz w:val="24"/>
          <w:szCs w:val="24"/>
          <w:lang w:val="ka-GE"/>
        </w:rPr>
        <w:t xml:space="preserve"> </w:t>
      </w:r>
      <w:r w:rsidR="00CC51B5" w:rsidRPr="00CE1DCC">
        <w:rPr>
          <w:rFonts w:ascii="Sylfaen" w:eastAsia="Sylfaen" w:hAnsi="Sylfaen"/>
          <w:b/>
          <w:color w:val="000000"/>
          <w:sz w:val="24"/>
          <w:szCs w:val="24"/>
          <w:lang w:val="ka-GE"/>
        </w:rPr>
        <w:t>საბაზისო მაჩვენებელი</w:t>
      </w:r>
      <w:r w:rsidRPr="00CE1DCC">
        <w:rPr>
          <w:rFonts w:ascii="Sylfaen" w:eastAsia="Sylfaen" w:hAnsi="Sylfaen"/>
          <w:color w:val="000000"/>
          <w:sz w:val="24"/>
          <w:szCs w:val="24"/>
          <w:lang w:val="ka-GE"/>
        </w:rPr>
        <w:t xml:space="preserve"> </w:t>
      </w:r>
      <w:r w:rsidR="009D0B97" w:rsidRPr="00CE1DCC">
        <w:rPr>
          <w:rFonts w:ascii="Sylfaen" w:eastAsia="Sylfaen" w:hAnsi="Sylfaen"/>
          <w:color w:val="000000"/>
          <w:sz w:val="24"/>
          <w:szCs w:val="24"/>
          <w:lang w:val="ka-GE"/>
        </w:rPr>
        <w:t xml:space="preserve">- </w:t>
      </w:r>
      <w:r w:rsidR="00CC51B5" w:rsidRPr="00CE1DCC">
        <w:rPr>
          <w:rFonts w:ascii="Sylfaen" w:eastAsia="Sylfaen" w:hAnsi="Sylfaen" w:cs="Sylfaen"/>
          <w:color w:val="000000"/>
          <w:sz w:val="24"/>
          <w:szCs w:val="24"/>
          <w:lang w:val="ka-GE"/>
        </w:rPr>
        <w:t>ჩვილ</w:t>
      </w:r>
      <w:r w:rsidR="00CC51B5" w:rsidRPr="00CE1DCC">
        <w:rPr>
          <w:rFonts w:ascii="Sylfaen" w:eastAsia="Sylfaen" w:hAnsi="Sylfaen"/>
          <w:color w:val="000000"/>
          <w:sz w:val="24"/>
          <w:szCs w:val="24"/>
          <w:lang w:val="ka-GE"/>
        </w:rPr>
        <w:t xml:space="preserve"> ბავშვთა სიკვდილიანობის მაჩვენებელი 1000 ცოცხალშობილზე: 8,6; ანტენატალური ვიზიტით მოცვა: 4 სრული ანტენატალური ვიზიტი - 29108;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- 1671; ანტენატალური სერვისის მიმღებ ორსულთა 40% უზრუნველყოფილია ფოლიუმის მჟავით; რკინადეფიციტური ანემიის დიაგნოზის მქონე ორსულთა 60% უზრუნველყოფილია რკინის პრეპარატით</w:t>
      </w:r>
      <w:r w:rsidRPr="00CE1DCC">
        <w:rPr>
          <w:rFonts w:ascii="Sylfaen" w:eastAsia="Sylfaen" w:hAnsi="Sylfaen"/>
          <w:color w:val="000000"/>
          <w:sz w:val="24"/>
          <w:szCs w:val="24"/>
          <w:lang w:val="ka-GE"/>
        </w:rPr>
        <w:t>.</w:t>
      </w:r>
      <w:r w:rsidR="00CC51B5" w:rsidRPr="00CE1DCC">
        <w:rPr>
          <w:rFonts w:ascii="Sylfaen" w:eastAsia="Sylfaen" w:hAnsi="Sylfaen"/>
          <w:color w:val="000000"/>
          <w:sz w:val="24"/>
          <w:szCs w:val="24"/>
          <w:lang w:val="ka-GE"/>
        </w:rPr>
        <w:t xml:space="preserve"> </w:t>
      </w:r>
    </w:p>
    <w:p w14:paraId="6CDC021D" w14:textId="11747922" w:rsidR="00CC51B5" w:rsidRPr="006452EA" w:rsidRDefault="00602717" w:rsidP="00C4603B">
      <w:pPr>
        <w:spacing w:after="0" w:line="259" w:lineRule="auto"/>
        <w:contextualSpacing/>
        <w:jc w:val="both"/>
        <w:rPr>
          <w:rFonts w:ascii="Sylfaen" w:eastAsia="Sylfaen" w:hAnsi="Sylfaen"/>
          <w:color w:val="000000"/>
          <w:sz w:val="24"/>
          <w:szCs w:val="24"/>
          <w:lang w:val="ka-GE"/>
        </w:rPr>
      </w:pPr>
      <w:r w:rsidRPr="006452EA">
        <w:rPr>
          <w:rFonts w:ascii="Sylfaen" w:eastAsia="Sylfaen" w:hAnsi="Sylfaen" w:cs="Sylfaen"/>
          <w:b/>
          <w:color w:val="000000"/>
          <w:sz w:val="24"/>
          <w:szCs w:val="24"/>
          <w:lang w:val="ka-GE"/>
        </w:rPr>
        <w:t>დაგეგმილი</w:t>
      </w:r>
      <w:r w:rsidRPr="006452EA">
        <w:rPr>
          <w:rFonts w:ascii="Sylfaen" w:eastAsia="Sylfaen" w:hAnsi="Sylfaen"/>
          <w:b/>
          <w:color w:val="000000"/>
          <w:sz w:val="24"/>
          <w:szCs w:val="24"/>
          <w:lang w:val="ka-GE"/>
        </w:rPr>
        <w:t xml:space="preserve"> </w:t>
      </w:r>
      <w:r w:rsidR="00CC51B5" w:rsidRPr="006452EA">
        <w:rPr>
          <w:rFonts w:ascii="Sylfaen" w:eastAsia="Sylfaen" w:hAnsi="Sylfaen"/>
          <w:b/>
          <w:color w:val="000000"/>
          <w:sz w:val="24"/>
          <w:szCs w:val="24"/>
          <w:lang w:val="ka-GE"/>
        </w:rPr>
        <w:t>მიზნობრივი მაჩვენებელი</w:t>
      </w:r>
      <w:r w:rsidRPr="006452EA">
        <w:rPr>
          <w:rFonts w:ascii="Sylfaen" w:eastAsia="Sylfaen" w:hAnsi="Sylfaen"/>
          <w:color w:val="000000"/>
          <w:sz w:val="24"/>
          <w:szCs w:val="24"/>
          <w:lang w:val="ka-GE"/>
        </w:rPr>
        <w:t xml:space="preserve"> </w:t>
      </w:r>
      <w:r w:rsidR="00CC51B5" w:rsidRPr="006452EA">
        <w:rPr>
          <w:rFonts w:ascii="Sylfaen" w:eastAsia="Sylfaen" w:hAnsi="Sylfaen"/>
          <w:color w:val="000000"/>
          <w:sz w:val="24"/>
          <w:szCs w:val="24"/>
          <w:lang w:val="ka-GE"/>
        </w:rPr>
        <w:t xml:space="preserve"> </w:t>
      </w:r>
      <w:r w:rsidR="009D0B97" w:rsidRPr="006452EA">
        <w:rPr>
          <w:rFonts w:ascii="Sylfaen" w:eastAsia="Sylfaen" w:hAnsi="Sylfaen"/>
          <w:color w:val="000000"/>
          <w:sz w:val="24"/>
          <w:szCs w:val="24"/>
          <w:lang w:val="ka-GE"/>
        </w:rPr>
        <w:t xml:space="preserve">- </w:t>
      </w:r>
      <w:r w:rsidR="00CC51B5" w:rsidRPr="006452EA">
        <w:rPr>
          <w:rFonts w:ascii="Sylfaen" w:eastAsia="Sylfaen" w:hAnsi="Sylfaen"/>
          <w:color w:val="000000"/>
          <w:sz w:val="24"/>
          <w:szCs w:val="24"/>
          <w:lang w:val="ka-GE"/>
        </w:rPr>
        <w:t>ანტენატალური ვიზიტით მოცვა: 4 სრული ანტენატალური ვიზიტი - მოცვის მაჩვენებლის ზრდა 10%. 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w:t>
      </w:r>
      <w:r w:rsidRPr="006452EA">
        <w:rPr>
          <w:rFonts w:ascii="Sylfaen" w:eastAsia="Sylfaen" w:hAnsi="Sylfaen"/>
          <w:color w:val="000000"/>
          <w:sz w:val="24"/>
          <w:szCs w:val="24"/>
          <w:lang w:val="ka-GE"/>
        </w:rPr>
        <w:t>.</w:t>
      </w:r>
      <w:r w:rsidR="00CC51B5" w:rsidRPr="006452EA">
        <w:rPr>
          <w:rFonts w:ascii="Sylfaen" w:eastAsia="Sylfaen" w:hAnsi="Sylfaen"/>
          <w:color w:val="000000"/>
          <w:sz w:val="24"/>
          <w:szCs w:val="24"/>
          <w:lang w:val="ka-GE"/>
        </w:rPr>
        <w:t xml:space="preserve"> </w:t>
      </w:r>
    </w:p>
    <w:p w14:paraId="420EFF58" w14:textId="77777777" w:rsidR="00602717" w:rsidRPr="006452EA" w:rsidRDefault="00602717" w:rsidP="00C4603B">
      <w:pPr>
        <w:pStyle w:val="ListParagraph"/>
        <w:spacing w:after="0" w:line="259" w:lineRule="auto"/>
        <w:ind w:left="0"/>
        <w:contextualSpacing/>
        <w:rPr>
          <w:rFonts w:ascii="Sylfaen" w:eastAsia="Sylfaen" w:hAnsi="Sylfaen"/>
          <w:color w:val="000000"/>
          <w:sz w:val="24"/>
          <w:szCs w:val="24"/>
          <w:lang w:val="ka-GE"/>
        </w:rPr>
      </w:pPr>
    </w:p>
    <w:p w14:paraId="16916A77" w14:textId="2134A838" w:rsidR="00E609D0" w:rsidRPr="006452EA" w:rsidRDefault="00E609D0"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sidR="00CE1DCC">
        <w:rPr>
          <w:rFonts w:ascii="Sylfaen" w:hAnsi="Sylfaen"/>
          <w:b/>
          <w:sz w:val="24"/>
          <w:szCs w:val="24"/>
          <w:lang w:val="ka-GE"/>
        </w:rPr>
        <w:t>:</w:t>
      </w:r>
    </w:p>
    <w:p w14:paraId="63AE0298" w14:textId="22A0ED05" w:rsidR="00E609D0" w:rsidRPr="006452EA" w:rsidRDefault="00E257C2" w:rsidP="007A33B3">
      <w:pPr>
        <w:pStyle w:val="ListParagraph"/>
        <w:numPr>
          <w:ilvl w:val="0"/>
          <w:numId w:val="62"/>
        </w:numPr>
        <w:spacing w:after="0" w:line="240" w:lineRule="auto"/>
        <w:ind w:left="360"/>
        <w:rPr>
          <w:rFonts w:ascii="Sylfaen" w:hAnsi="Sylfaen"/>
          <w:sz w:val="24"/>
          <w:szCs w:val="24"/>
          <w:lang w:val="ka-GE"/>
        </w:rPr>
      </w:pPr>
      <w:r w:rsidRPr="006452EA">
        <w:rPr>
          <w:rFonts w:ascii="Sylfaen" w:hAnsi="Sylfaen"/>
          <w:sz w:val="24"/>
          <w:szCs w:val="24"/>
          <w:lang w:val="ka-GE"/>
        </w:rPr>
        <w:t>0-1 წლამდე ასაკის ბავშვთა სიკვდილიანობის მაჩვენებელი 1000 ცოცხლადშობილზე -</w:t>
      </w:r>
      <w:r w:rsidR="00C21C64" w:rsidRPr="006452EA">
        <w:rPr>
          <w:rFonts w:ascii="Sylfaen" w:hAnsi="Sylfaen"/>
          <w:sz w:val="24"/>
          <w:szCs w:val="24"/>
          <w:lang w:val="ka-GE"/>
        </w:rPr>
        <w:t>9,0.</w:t>
      </w:r>
      <w:r w:rsidRPr="006452EA">
        <w:rPr>
          <w:rFonts w:ascii="Sylfaen" w:hAnsi="Sylfaen"/>
          <w:sz w:val="24"/>
          <w:szCs w:val="24"/>
          <w:lang w:val="ka-GE"/>
        </w:rPr>
        <w:t xml:space="preserve"> </w:t>
      </w:r>
    </w:p>
    <w:p w14:paraId="25A6696D" w14:textId="2CBF62E4" w:rsidR="00E257C2" w:rsidRPr="006452EA" w:rsidRDefault="00E257C2" w:rsidP="007A33B3">
      <w:pPr>
        <w:pStyle w:val="ListParagraph"/>
        <w:numPr>
          <w:ilvl w:val="0"/>
          <w:numId w:val="62"/>
        </w:numPr>
        <w:spacing w:after="0" w:line="240" w:lineRule="auto"/>
        <w:ind w:left="360"/>
        <w:rPr>
          <w:rFonts w:ascii="Sylfaen" w:hAnsi="Sylfaen"/>
          <w:sz w:val="24"/>
          <w:szCs w:val="24"/>
          <w:lang w:val="ka-GE"/>
        </w:rPr>
      </w:pPr>
      <w:r w:rsidRPr="006452EA">
        <w:rPr>
          <w:rFonts w:ascii="Sylfaen" w:hAnsi="Sylfaen"/>
          <w:sz w:val="24"/>
          <w:szCs w:val="24"/>
          <w:lang w:val="ka-GE"/>
        </w:rPr>
        <w:t xml:space="preserve">5 წლამდე ასაკის ბავშვთა სიკვდილიანობის მაჩვენებელი 1000 ცოცხლადშობილზე - </w:t>
      </w:r>
      <w:r w:rsidR="00C21C64" w:rsidRPr="006452EA">
        <w:rPr>
          <w:rFonts w:ascii="Sylfaen" w:hAnsi="Sylfaen"/>
          <w:sz w:val="24"/>
          <w:szCs w:val="24"/>
          <w:lang w:val="ka-GE"/>
        </w:rPr>
        <w:t xml:space="preserve">10,7. </w:t>
      </w:r>
    </w:p>
    <w:p w14:paraId="0B1BA728" w14:textId="230B8FCC" w:rsidR="00696E9B" w:rsidRPr="006452EA" w:rsidRDefault="00696E9B" w:rsidP="007A33B3">
      <w:pPr>
        <w:pStyle w:val="ListParagraph"/>
        <w:numPr>
          <w:ilvl w:val="0"/>
          <w:numId w:val="62"/>
        </w:numPr>
        <w:spacing w:after="0" w:line="240" w:lineRule="auto"/>
        <w:ind w:left="360"/>
        <w:rPr>
          <w:rFonts w:ascii="Sylfaen" w:hAnsi="Sylfaen"/>
          <w:sz w:val="24"/>
          <w:szCs w:val="24"/>
          <w:lang w:val="ka-GE"/>
        </w:rPr>
      </w:pPr>
      <w:r w:rsidRPr="006452EA">
        <w:rPr>
          <w:rFonts w:ascii="Sylfaen" w:eastAsia="Sylfaen" w:hAnsi="Sylfaen"/>
          <w:color w:val="000000"/>
          <w:sz w:val="24"/>
          <w:szCs w:val="24"/>
        </w:rPr>
        <w:t xml:space="preserve">რკინის პრეპარატების მიმღებთა რაოდენობა - </w:t>
      </w:r>
      <w:r w:rsidR="001B7BAC" w:rsidRPr="006452EA">
        <w:rPr>
          <w:rFonts w:ascii="Sylfaen" w:eastAsia="Sylfaen" w:hAnsi="Sylfaen"/>
          <w:color w:val="000000"/>
          <w:sz w:val="24"/>
          <w:szCs w:val="24"/>
          <w:lang w:val="ka-GE"/>
        </w:rPr>
        <w:t>915</w:t>
      </w:r>
      <w:r w:rsidRPr="006452EA">
        <w:rPr>
          <w:rFonts w:ascii="Sylfaen" w:eastAsia="Sylfaen" w:hAnsi="Sylfaen"/>
          <w:color w:val="000000"/>
          <w:sz w:val="24"/>
          <w:szCs w:val="24"/>
          <w:lang w:val="ka-GE"/>
        </w:rPr>
        <w:t>;</w:t>
      </w:r>
    </w:p>
    <w:p w14:paraId="3EE86865" w14:textId="392B57E1" w:rsidR="00E257C2" w:rsidRPr="006452EA" w:rsidRDefault="00696E9B" w:rsidP="007A33B3">
      <w:pPr>
        <w:pStyle w:val="ListParagraph"/>
        <w:numPr>
          <w:ilvl w:val="0"/>
          <w:numId w:val="62"/>
        </w:numPr>
        <w:spacing w:after="0" w:line="240" w:lineRule="auto"/>
        <w:ind w:left="360"/>
        <w:rPr>
          <w:rFonts w:ascii="Sylfaen" w:hAnsi="Sylfaen"/>
          <w:sz w:val="24"/>
          <w:szCs w:val="24"/>
          <w:lang w:val="ka-GE"/>
        </w:rPr>
      </w:pPr>
      <w:r w:rsidRPr="006452EA">
        <w:rPr>
          <w:rFonts w:ascii="Sylfaen" w:eastAsia="Sylfaen" w:hAnsi="Sylfaen"/>
          <w:color w:val="000000"/>
          <w:sz w:val="24"/>
          <w:szCs w:val="24"/>
        </w:rPr>
        <w:t xml:space="preserve"> ფოლიუმის მჟავას მიმღებთა რაოდენობა -</w:t>
      </w:r>
      <w:r w:rsidR="001B7BAC" w:rsidRPr="006452EA">
        <w:rPr>
          <w:rFonts w:ascii="Sylfaen" w:eastAsia="Sylfaen" w:hAnsi="Sylfaen"/>
          <w:color w:val="000000"/>
          <w:sz w:val="24"/>
          <w:szCs w:val="24"/>
          <w:lang w:val="ka-GE"/>
        </w:rPr>
        <w:t xml:space="preserve"> 29 931</w:t>
      </w:r>
      <w:r w:rsidR="009E34E1" w:rsidRPr="006452EA">
        <w:rPr>
          <w:rFonts w:ascii="Sylfaen" w:eastAsia="Sylfaen" w:hAnsi="Sylfaen"/>
          <w:color w:val="000000"/>
          <w:sz w:val="24"/>
          <w:szCs w:val="24"/>
          <w:lang w:val="ka-GE"/>
        </w:rPr>
        <w:t>;</w:t>
      </w:r>
    </w:p>
    <w:p w14:paraId="74F9D3BD" w14:textId="1454D7DD" w:rsidR="00696E9B" w:rsidRPr="006452EA" w:rsidRDefault="00696E9B" w:rsidP="007A33B3">
      <w:pPr>
        <w:pStyle w:val="ListParagraph"/>
        <w:numPr>
          <w:ilvl w:val="0"/>
          <w:numId w:val="62"/>
        </w:numPr>
        <w:spacing w:after="0" w:line="240" w:lineRule="auto"/>
        <w:ind w:left="360"/>
        <w:rPr>
          <w:rFonts w:ascii="Sylfaen" w:hAnsi="Sylfaen"/>
          <w:sz w:val="24"/>
          <w:szCs w:val="24"/>
          <w:lang w:val="ka-GE"/>
        </w:rPr>
      </w:pPr>
      <w:r w:rsidRPr="006452EA">
        <w:rPr>
          <w:rFonts w:ascii="Sylfaen" w:eastAsia="Sylfaen" w:hAnsi="Sylfaen"/>
          <w:color w:val="000000"/>
          <w:sz w:val="24"/>
          <w:szCs w:val="24"/>
        </w:rPr>
        <w:t xml:space="preserve">4 სრული ანტენატალური ვიზიტი - </w:t>
      </w:r>
      <w:r w:rsidR="00C21C64" w:rsidRPr="006452EA">
        <w:rPr>
          <w:rFonts w:ascii="Sylfaen" w:eastAsia="Sylfaen" w:hAnsi="Sylfaen"/>
          <w:color w:val="000000"/>
          <w:sz w:val="24"/>
          <w:szCs w:val="24"/>
          <w:lang w:val="ka-GE"/>
        </w:rPr>
        <w:t>42677</w:t>
      </w:r>
      <w:r w:rsidR="00E168D7">
        <w:rPr>
          <w:rFonts w:ascii="Sylfaen" w:eastAsia="Sylfaen" w:hAnsi="Sylfaen"/>
          <w:color w:val="000000"/>
          <w:sz w:val="24"/>
          <w:szCs w:val="24"/>
          <w:lang w:val="ka-GE"/>
        </w:rPr>
        <w:t>;</w:t>
      </w:r>
    </w:p>
    <w:p w14:paraId="2F3CECD4" w14:textId="4ED7242F" w:rsidR="008C1F86" w:rsidRPr="006452EA" w:rsidRDefault="008C1F86" w:rsidP="007A33B3">
      <w:pPr>
        <w:pStyle w:val="ListParagraph"/>
        <w:numPr>
          <w:ilvl w:val="0"/>
          <w:numId w:val="62"/>
        </w:numPr>
        <w:spacing w:after="0" w:line="240" w:lineRule="auto"/>
        <w:ind w:left="360"/>
        <w:rPr>
          <w:rFonts w:ascii="Sylfaen" w:hAnsi="Sylfaen"/>
          <w:sz w:val="24"/>
          <w:szCs w:val="24"/>
          <w:lang w:val="ka-GE"/>
        </w:rPr>
      </w:pPr>
      <w:r w:rsidRPr="006452EA">
        <w:rPr>
          <w:rFonts w:ascii="Sylfaen" w:eastAsia="Sylfaen" w:hAnsi="Sylfaen"/>
          <w:color w:val="000000"/>
          <w:sz w:val="24"/>
          <w:szCs w:val="24"/>
          <w:lang w:val="ka-GE"/>
        </w:rPr>
        <w:t>საკვები დანამატების მიმღები 6-23 თვის სოციალურად დაუცველი ბავშვი</w:t>
      </w:r>
      <w:r w:rsidR="003A6D2C" w:rsidRPr="006452EA">
        <w:rPr>
          <w:rFonts w:ascii="Sylfaen" w:eastAsia="Sylfaen" w:hAnsi="Sylfaen"/>
          <w:color w:val="000000"/>
          <w:sz w:val="24"/>
          <w:szCs w:val="24"/>
          <w:lang w:val="ka-GE"/>
        </w:rPr>
        <w:t xml:space="preserve"> </w:t>
      </w:r>
      <w:r w:rsidR="001B7BAC" w:rsidRPr="006452EA">
        <w:rPr>
          <w:rFonts w:ascii="Sylfaen" w:eastAsia="Sylfaen" w:hAnsi="Sylfaen"/>
          <w:color w:val="000000"/>
          <w:sz w:val="24"/>
          <w:szCs w:val="24"/>
          <w:lang w:val="ka-GE"/>
        </w:rPr>
        <w:t>- 430</w:t>
      </w:r>
      <w:r w:rsidR="003A6D2C" w:rsidRPr="006452EA">
        <w:rPr>
          <w:rFonts w:ascii="Sylfaen" w:eastAsia="Sylfaen" w:hAnsi="Sylfaen"/>
          <w:color w:val="000000"/>
          <w:sz w:val="24"/>
          <w:szCs w:val="24"/>
          <w:lang w:val="ka-GE"/>
        </w:rPr>
        <w:t>.</w:t>
      </w:r>
    </w:p>
    <w:p w14:paraId="4F563B89" w14:textId="77777777" w:rsidR="00696E9B" w:rsidRPr="006452EA" w:rsidRDefault="00696E9B" w:rsidP="00C4603B">
      <w:pPr>
        <w:pStyle w:val="ListParagraph"/>
        <w:spacing w:after="0" w:line="240" w:lineRule="auto"/>
        <w:ind w:left="0"/>
        <w:rPr>
          <w:rFonts w:ascii="Sylfaen" w:eastAsia="Sylfaen" w:hAnsi="Sylfaen"/>
          <w:color w:val="000000"/>
          <w:sz w:val="24"/>
          <w:szCs w:val="24"/>
          <w:lang w:val="ka-GE"/>
        </w:rPr>
      </w:pPr>
    </w:p>
    <w:p w14:paraId="1DBE2520" w14:textId="3A707833" w:rsidR="00FF24FE" w:rsidRPr="00CE1DCC" w:rsidRDefault="00FF24FE" w:rsidP="007A33B3">
      <w:pPr>
        <w:pStyle w:val="ListParagraph"/>
        <w:numPr>
          <w:ilvl w:val="3"/>
          <w:numId w:val="61"/>
        </w:numPr>
        <w:spacing w:after="0"/>
        <w:ind w:left="0" w:firstLine="0"/>
        <w:rPr>
          <w:rFonts w:ascii="Sylfaen" w:hAnsi="Sylfaen" w:cs="Sylfaen"/>
          <w:sz w:val="24"/>
          <w:szCs w:val="24"/>
        </w:rPr>
      </w:pPr>
      <w:r w:rsidRPr="00CE1DCC">
        <w:rPr>
          <w:rFonts w:ascii="Sylfaen" w:hAnsi="Sylfaen" w:cs="Sylfaen"/>
          <w:b/>
          <w:sz w:val="24"/>
          <w:szCs w:val="24"/>
        </w:rPr>
        <w:t>ქვეპროგრამის დასახელება და პროგრამული კოდი</w:t>
      </w:r>
      <w:r w:rsidR="00CE1DCC" w:rsidRPr="00CE1DCC">
        <w:rPr>
          <w:rFonts w:ascii="Sylfaen" w:hAnsi="Sylfaen" w:cs="Sylfaen"/>
          <w:b/>
          <w:sz w:val="24"/>
          <w:szCs w:val="24"/>
          <w:lang w:val="ka-GE"/>
        </w:rPr>
        <w:t xml:space="preserve"> - </w:t>
      </w:r>
      <w:r w:rsidRPr="00CE1DCC">
        <w:rPr>
          <w:rFonts w:ascii="Sylfaen" w:hAnsi="Sylfaen" w:cs="Sylfaen"/>
          <w:sz w:val="24"/>
          <w:szCs w:val="24"/>
        </w:rPr>
        <w:t>ნარკომანია (პროგრამული კოდი 35 03 02 10)</w:t>
      </w:r>
    </w:p>
    <w:p w14:paraId="30E3AEB7" w14:textId="77777777" w:rsidR="00CE1DCC" w:rsidRDefault="00CE1DCC" w:rsidP="00C4603B">
      <w:pPr>
        <w:spacing w:after="0"/>
        <w:ind w:firstLine="283"/>
        <w:rPr>
          <w:rFonts w:ascii="Sylfaen" w:hAnsi="Sylfaen" w:cs="Sylfaen"/>
          <w:b/>
          <w:sz w:val="24"/>
          <w:szCs w:val="24"/>
        </w:rPr>
      </w:pPr>
    </w:p>
    <w:p w14:paraId="22A2F041" w14:textId="15E9E68B" w:rsidR="00FF24FE" w:rsidRPr="006452EA" w:rsidRDefault="00FF24FE" w:rsidP="00CE1DCC">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E168D7">
        <w:rPr>
          <w:rFonts w:ascii="Sylfaen" w:hAnsi="Sylfaen" w:cs="Sylfaen"/>
          <w:b/>
          <w:sz w:val="24"/>
          <w:szCs w:val="24"/>
          <w:lang w:val="ka-GE"/>
        </w:rPr>
        <w:t>:</w:t>
      </w:r>
      <w:r w:rsidRPr="006452EA">
        <w:rPr>
          <w:rFonts w:ascii="Sylfaen" w:hAnsi="Sylfaen" w:cs="Sylfaen"/>
          <w:b/>
          <w:sz w:val="24"/>
          <w:szCs w:val="24"/>
        </w:rPr>
        <w:t xml:space="preserve">  </w:t>
      </w:r>
    </w:p>
    <w:p w14:paraId="5FE7A6DB" w14:textId="12136ED7" w:rsidR="00FF24FE" w:rsidRPr="006452EA" w:rsidRDefault="00FF24FE" w:rsidP="007A33B3">
      <w:pPr>
        <w:pStyle w:val="ListParagraph"/>
        <w:numPr>
          <w:ilvl w:val="0"/>
          <w:numId w:val="63"/>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72F6DC83" w14:textId="77777777" w:rsidR="00FF24FE" w:rsidRPr="006452EA" w:rsidRDefault="00FF24FE" w:rsidP="00C4603B">
      <w:pPr>
        <w:pStyle w:val="ListParagraph"/>
        <w:spacing w:after="0" w:line="240" w:lineRule="auto"/>
        <w:ind w:left="0"/>
        <w:jc w:val="both"/>
        <w:rPr>
          <w:rFonts w:ascii="Sylfaen" w:eastAsia="Sylfaen" w:hAnsi="Sylfaen" w:cs="Times New Roman"/>
          <w:sz w:val="24"/>
          <w:szCs w:val="24"/>
        </w:rPr>
      </w:pPr>
    </w:p>
    <w:p w14:paraId="037678AB" w14:textId="706A38C3" w:rsidR="00FF24FE" w:rsidRDefault="00FF24FE" w:rsidP="00CE1DCC">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CE1DCC">
        <w:rPr>
          <w:b/>
          <w:sz w:val="24"/>
          <w:szCs w:val="24"/>
          <w:lang w:val="ka-GE"/>
        </w:rPr>
        <w:t>:</w:t>
      </w:r>
    </w:p>
    <w:p w14:paraId="36107851" w14:textId="30E48F6C" w:rsidR="00E168D7" w:rsidRPr="00E168D7" w:rsidRDefault="00E168D7" w:rsidP="007A33B3">
      <w:pPr>
        <w:pStyle w:val="abzacixml"/>
        <w:numPr>
          <w:ilvl w:val="0"/>
          <w:numId w:val="125"/>
        </w:numPr>
        <w:ind w:left="360"/>
        <w:rPr>
          <w:b/>
          <w:sz w:val="28"/>
          <w:szCs w:val="24"/>
          <w:lang w:val="ka-GE"/>
        </w:rPr>
      </w:pPr>
      <w:r w:rsidRPr="00E168D7">
        <w:rPr>
          <w:rFonts w:eastAsia="Sylfaen"/>
          <w:color w:val="000000"/>
          <w:sz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ალკოჰოლის მიღებით გამოწვეული ფსიქიკური აშლილობის მქონე პაციენტების სტაციონარული მომსახურება.</w:t>
      </w:r>
    </w:p>
    <w:p w14:paraId="0429D094" w14:textId="77777777" w:rsidR="00FF24FE" w:rsidRPr="006452EA" w:rsidRDefault="00FF24FE" w:rsidP="00C4603B">
      <w:pPr>
        <w:pStyle w:val="abzacixml"/>
        <w:tabs>
          <w:tab w:val="left" w:pos="0"/>
        </w:tabs>
        <w:autoSpaceDE/>
        <w:autoSpaceDN/>
        <w:adjustRightInd/>
        <w:ind w:firstLine="0"/>
        <w:rPr>
          <w:b/>
          <w:sz w:val="24"/>
          <w:szCs w:val="24"/>
          <w:lang w:val="ka-GE"/>
        </w:rPr>
      </w:pPr>
    </w:p>
    <w:p w14:paraId="533371B1" w14:textId="579710D3" w:rsidR="00FF24FE" w:rsidRPr="00CE1DCC" w:rsidRDefault="00FF24FE" w:rsidP="00C4603B">
      <w:pPr>
        <w:pStyle w:val="abzacixml"/>
        <w:tabs>
          <w:tab w:val="left" w:pos="0"/>
        </w:tabs>
        <w:autoSpaceDE/>
        <w:autoSpaceDN/>
        <w:adjustRightInd/>
        <w:ind w:firstLine="0"/>
        <w:rPr>
          <w:b/>
          <w:sz w:val="24"/>
          <w:szCs w:val="24"/>
          <w:lang w:val="ka-GE"/>
        </w:rPr>
      </w:pPr>
      <w:r w:rsidRPr="006452EA">
        <w:rPr>
          <w:b/>
          <w:sz w:val="24"/>
          <w:szCs w:val="24"/>
          <w:lang w:val="ka-GE"/>
        </w:rPr>
        <w:t xml:space="preserve">დაგეგმილი შუალედური </w:t>
      </w:r>
      <w:r w:rsidRPr="006452EA">
        <w:rPr>
          <w:b/>
          <w:sz w:val="24"/>
          <w:szCs w:val="24"/>
        </w:rPr>
        <w:t>შედეგები</w:t>
      </w:r>
      <w:r w:rsidR="00CE1DCC">
        <w:rPr>
          <w:b/>
          <w:sz w:val="24"/>
          <w:szCs w:val="24"/>
          <w:lang w:val="ka-GE"/>
        </w:rPr>
        <w:t>:</w:t>
      </w:r>
    </w:p>
    <w:p w14:paraId="6CBBB7E5" w14:textId="35307677" w:rsidR="00FF24FE" w:rsidRPr="006452EA" w:rsidRDefault="00FF24FE" w:rsidP="00690AA6">
      <w:pPr>
        <w:pStyle w:val="ListParagraph"/>
        <w:numPr>
          <w:ilvl w:val="0"/>
          <w:numId w:val="15"/>
        </w:numPr>
        <w:tabs>
          <w:tab w:val="left" w:pos="360"/>
        </w:tabs>
        <w:autoSpaceDE/>
        <w:autoSpaceDN/>
        <w:adjustRightInd/>
        <w:spacing w:after="0" w:line="240" w:lineRule="auto"/>
        <w:contextualSpacing/>
        <w:jc w:val="both"/>
        <w:rPr>
          <w:rFonts w:ascii="Sylfaen" w:hAnsi="Sylfaen" w:cs="Sylfaen"/>
          <w:color w:val="000000"/>
          <w:sz w:val="24"/>
          <w:szCs w:val="24"/>
          <w:lang w:val="ka-GE"/>
        </w:rPr>
      </w:pPr>
      <w:r w:rsidRPr="006452EA">
        <w:rPr>
          <w:rFonts w:ascii="Sylfaen" w:hAnsi="Sylfaen" w:cs="Sylfaen"/>
          <w:color w:val="000000"/>
          <w:sz w:val="24"/>
          <w:szCs w:val="24"/>
          <w:lang w:val="ka-GE"/>
        </w:rPr>
        <w:t>მკურნალობის პროცესში</w:t>
      </w:r>
      <w:r w:rsidR="001617E7" w:rsidRPr="006452EA">
        <w:rPr>
          <w:rFonts w:ascii="Sylfaen" w:hAnsi="Sylfaen" w:cs="Sylfaen"/>
          <w:color w:val="000000"/>
          <w:sz w:val="24"/>
          <w:szCs w:val="24"/>
          <w:lang w:val="ka-GE"/>
        </w:rPr>
        <w:t>,</w:t>
      </w:r>
      <w:r w:rsidRPr="006452EA">
        <w:rPr>
          <w:rFonts w:ascii="Sylfaen" w:hAnsi="Sylfaen" w:cs="Sylfaen"/>
          <w:color w:val="000000"/>
          <w:sz w:val="24"/>
          <w:szCs w:val="24"/>
          <w:lang w:val="ka-GE"/>
        </w:rPr>
        <w:t xml:space="preserve"> </w:t>
      </w:r>
      <w:r w:rsidR="001617E7" w:rsidRPr="006452EA">
        <w:rPr>
          <w:rFonts w:ascii="Sylfaen" w:hAnsi="Sylfaen" w:cs="Sylfaen"/>
          <w:color w:val="000000"/>
          <w:sz w:val="24"/>
          <w:szCs w:val="24"/>
          <w:lang w:val="ka-GE"/>
        </w:rPr>
        <w:t>მ.შ.</w:t>
      </w:r>
      <w:r w:rsidR="006961C5" w:rsidRPr="006452EA">
        <w:rPr>
          <w:rFonts w:ascii="Sylfaen" w:hAnsi="Sylfaen" w:cs="Sylfaen"/>
          <w:color w:val="000000"/>
          <w:sz w:val="24"/>
          <w:szCs w:val="24"/>
          <w:lang w:val="ka-GE"/>
        </w:rPr>
        <w:t xml:space="preserve"> ჩანაცვლებით თერაპიაში </w:t>
      </w:r>
      <w:r w:rsidRPr="006452EA">
        <w:rPr>
          <w:rFonts w:ascii="Sylfaen" w:hAnsi="Sylfaen" w:cs="Sylfaen"/>
          <w:color w:val="000000"/>
          <w:sz w:val="24"/>
          <w:szCs w:val="24"/>
          <w:lang w:val="ka-GE"/>
        </w:rPr>
        <w:t xml:space="preserve">ჩართული ნარკომანიით დაავადებული პირი; </w:t>
      </w:r>
    </w:p>
    <w:p w14:paraId="788AC319" w14:textId="0B975025" w:rsidR="00FF24FE" w:rsidRPr="006452EA" w:rsidRDefault="00FF24FE" w:rsidP="00690AA6">
      <w:pPr>
        <w:pStyle w:val="ListParagraph"/>
        <w:numPr>
          <w:ilvl w:val="0"/>
          <w:numId w:val="15"/>
        </w:numPr>
        <w:tabs>
          <w:tab w:val="left" w:pos="360"/>
        </w:tabs>
        <w:autoSpaceDE/>
        <w:autoSpaceDN/>
        <w:adjustRightInd/>
        <w:spacing w:after="0" w:line="240" w:lineRule="auto"/>
        <w:contextualSpacing/>
        <w:jc w:val="both"/>
        <w:rPr>
          <w:rFonts w:ascii="Sylfaen" w:hAnsi="Sylfaen" w:cs="Sylfaen"/>
          <w:color w:val="000000"/>
          <w:sz w:val="24"/>
          <w:szCs w:val="24"/>
          <w:lang w:val="ka-GE"/>
        </w:rPr>
      </w:pPr>
      <w:r w:rsidRPr="006452EA">
        <w:rPr>
          <w:rFonts w:ascii="Sylfaen" w:hAnsi="Sylfaen" w:cs="Sylfaen"/>
          <w:color w:val="000000"/>
          <w:sz w:val="24"/>
          <w:szCs w:val="24"/>
          <w:lang w:val="ka-GE"/>
        </w:rPr>
        <w:t>მკურნალობის პროცესში ჩართული ალკოჰოლის მიღებით გამოწვეული ფსიქიკური აშლილობის მქონე პაციენტი.</w:t>
      </w:r>
    </w:p>
    <w:p w14:paraId="7E6BA079" w14:textId="77777777" w:rsidR="00FF24FE" w:rsidRPr="006452EA" w:rsidRDefault="00FF24FE" w:rsidP="00C4603B">
      <w:pPr>
        <w:spacing w:after="0"/>
        <w:rPr>
          <w:rFonts w:ascii="Sylfaen" w:hAnsi="Sylfaen" w:cs="Sylfaen"/>
          <w:b/>
          <w:sz w:val="24"/>
          <w:szCs w:val="24"/>
          <w:lang w:val="ka-GE"/>
        </w:rPr>
      </w:pPr>
    </w:p>
    <w:p w14:paraId="01F82EAF" w14:textId="7715B1B4" w:rsidR="00FF24FE" w:rsidRPr="00CE1DCC" w:rsidRDefault="00FF24FE" w:rsidP="00CE1DCC">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CE1DCC">
        <w:rPr>
          <w:rFonts w:ascii="Sylfaen" w:hAnsi="Sylfaen" w:cs="Sylfaen"/>
          <w:b/>
          <w:sz w:val="24"/>
          <w:szCs w:val="24"/>
          <w:lang w:val="ka-GE"/>
        </w:rPr>
        <w:t>:</w:t>
      </w:r>
    </w:p>
    <w:p w14:paraId="54BD0831" w14:textId="40113ACA" w:rsidR="00E168D7" w:rsidRPr="006452EA" w:rsidRDefault="00E168D7" w:rsidP="00690AA6">
      <w:pPr>
        <w:pStyle w:val="ListParagraph"/>
        <w:numPr>
          <w:ilvl w:val="0"/>
          <w:numId w:val="15"/>
        </w:numPr>
        <w:tabs>
          <w:tab w:val="left" w:pos="360"/>
        </w:tabs>
        <w:autoSpaceDE/>
        <w:autoSpaceDN/>
        <w:adjustRightInd/>
        <w:spacing w:after="0" w:line="240" w:lineRule="auto"/>
        <w:contextualSpacing/>
        <w:jc w:val="both"/>
        <w:rPr>
          <w:rFonts w:ascii="Sylfaen" w:hAnsi="Sylfaen" w:cs="Sylfaen"/>
          <w:color w:val="000000"/>
          <w:sz w:val="24"/>
          <w:szCs w:val="24"/>
          <w:lang w:val="ka-GE"/>
        </w:rPr>
      </w:pPr>
      <w:r w:rsidRPr="006452EA">
        <w:rPr>
          <w:rFonts w:ascii="Sylfaen" w:hAnsi="Sylfaen" w:cs="Sylfaen"/>
          <w:color w:val="000000"/>
          <w:sz w:val="24"/>
          <w:szCs w:val="24"/>
          <w:lang w:val="ka-GE"/>
        </w:rPr>
        <w:lastRenderedPageBreak/>
        <w:t>ჩანაცვლებელითი თერაპიით მომსახურებ</w:t>
      </w:r>
      <w:r w:rsidR="00741BDB">
        <w:rPr>
          <w:rFonts w:ascii="Sylfaen" w:hAnsi="Sylfaen" w:cs="Sylfaen"/>
          <w:color w:val="000000"/>
          <w:sz w:val="24"/>
          <w:szCs w:val="24"/>
          <w:lang w:val="ka-GE"/>
        </w:rPr>
        <w:t xml:space="preserve">ა გაეწია </w:t>
      </w:r>
      <w:r w:rsidRPr="006452EA">
        <w:rPr>
          <w:rFonts w:ascii="Sylfaen" w:hAnsi="Sylfaen" w:cs="Sylfaen"/>
          <w:color w:val="000000"/>
          <w:sz w:val="24"/>
          <w:szCs w:val="24"/>
          <w:lang w:val="ka-GE"/>
        </w:rPr>
        <w:t xml:space="preserve">7.5 ათასზე მეტი </w:t>
      </w:r>
      <w:r w:rsidR="00741BDB">
        <w:rPr>
          <w:rFonts w:ascii="Sylfaen" w:hAnsi="Sylfaen" w:cs="Sylfaen"/>
          <w:color w:val="000000"/>
          <w:sz w:val="24"/>
          <w:szCs w:val="24"/>
          <w:lang w:val="ka-GE"/>
        </w:rPr>
        <w:t xml:space="preserve">ბენეფიციარს (დაფიქსირდა 60 040 </w:t>
      </w:r>
      <w:r w:rsidRPr="006452EA">
        <w:rPr>
          <w:rFonts w:ascii="Sylfaen" w:hAnsi="Sylfaen" w:cs="Sylfaen"/>
          <w:color w:val="000000"/>
          <w:sz w:val="24"/>
          <w:szCs w:val="24"/>
          <w:lang w:val="ka-GE"/>
        </w:rPr>
        <w:t>შემთხვევა</w:t>
      </w:r>
      <w:r w:rsidR="00741BDB">
        <w:rPr>
          <w:rFonts w:ascii="Sylfaen" w:hAnsi="Sylfaen" w:cs="Sylfaen"/>
          <w:color w:val="000000"/>
          <w:sz w:val="24"/>
          <w:szCs w:val="24"/>
          <w:lang w:val="ka-GE"/>
        </w:rPr>
        <w:t>), ხოლო</w:t>
      </w:r>
      <w:r>
        <w:rPr>
          <w:rFonts w:ascii="Sylfaen" w:hAnsi="Sylfaen" w:cs="Sylfaen"/>
          <w:color w:val="000000"/>
          <w:sz w:val="24"/>
          <w:szCs w:val="24"/>
          <w:lang w:val="ka-GE"/>
        </w:rPr>
        <w:t xml:space="preserve"> </w:t>
      </w:r>
      <w:r w:rsidRPr="006452EA">
        <w:rPr>
          <w:rFonts w:ascii="Sylfaen" w:hAnsi="Sylfaen" w:cs="Sylfaen"/>
          <w:color w:val="000000"/>
          <w:sz w:val="24"/>
          <w:szCs w:val="24"/>
          <w:lang w:val="ka-GE"/>
        </w:rPr>
        <w:t>სტაციონარული დეტოქსიკაციითა და რეაბილიტაციით ისარგებლა 570 პაციენტმა</w:t>
      </w:r>
      <w:r w:rsidR="00927F5D">
        <w:rPr>
          <w:rFonts w:ascii="Sylfaen" w:hAnsi="Sylfaen" w:cs="Sylfaen"/>
          <w:color w:val="000000"/>
          <w:sz w:val="24"/>
          <w:szCs w:val="24"/>
          <w:lang w:val="ka-GE"/>
        </w:rPr>
        <w:t xml:space="preserve"> </w:t>
      </w:r>
      <w:r w:rsidR="009618C1">
        <w:rPr>
          <w:rFonts w:ascii="Sylfaen" w:hAnsi="Sylfaen" w:cs="Sylfaen"/>
          <w:color w:val="000000"/>
          <w:sz w:val="24"/>
          <w:szCs w:val="24"/>
          <w:lang w:val="ka-GE"/>
        </w:rPr>
        <w:t>(</w:t>
      </w:r>
      <w:r w:rsidR="00927F5D" w:rsidRPr="006452EA">
        <w:rPr>
          <w:rFonts w:ascii="Sylfaen" w:hAnsi="Sylfaen" w:cs="Sylfaen"/>
          <w:color w:val="000000"/>
          <w:sz w:val="24"/>
          <w:szCs w:val="24"/>
          <w:lang w:val="ka-GE"/>
        </w:rPr>
        <w:t>7.</w:t>
      </w:r>
      <w:r w:rsidR="00927F5D">
        <w:rPr>
          <w:rFonts w:ascii="Sylfaen" w:hAnsi="Sylfaen" w:cs="Sylfaen"/>
          <w:color w:val="000000"/>
          <w:sz w:val="24"/>
          <w:szCs w:val="24"/>
          <w:lang w:val="ka-GE"/>
        </w:rPr>
        <w:t>3</w:t>
      </w:r>
      <w:r w:rsidR="00927F5D" w:rsidRPr="006452EA">
        <w:rPr>
          <w:rFonts w:ascii="Sylfaen" w:hAnsi="Sylfaen" w:cs="Sylfaen"/>
          <w:color w:val="000000"/>
          <w:sz w:val="24"/>
          <w:szCs w:val="24"/>
          <w:lang w:val="ka-GE"/>
        </w:rPr>
        <w:t xml:space="preserve"> ათასზე მეტი შემთხვევა</w:t>
      </w:r>
      <w:r w:rsidR="009618C1">
        <w:rPr>
          <w:rFonts w:ascii="Sylfaen" w:hAnsi="Sylfaen" w:cs="Sylfaen"/>
          <w:color w:val="000000"/>
          <w:sz w:val="24"/>
          <w:szCs w:val="24"/>
          <w:lang w:val="ka-GE"/>
        </w:rPr>
        <w:t>)</w:t>
      </w:r>
      <w:r>
        <w:rPr>
          <w:rFonts w:ascii="Sylfaen" w:hAnsi="Sylfaen" w:cs="Sylfaen"/>
          <w:color w:val="000000"/>
          <w:sz w:val="24"/>
          <w:szCs w:val="24"/>
          <w:lang w:val="ka-GE"/>
        </w:rPr>
        <w:t>;</w:t>
      </w:r>
    </w:p>
    <w:p w14:paraId="72F012BE" w14:textId="6433902A" w:rsidR="00E168D7" w:rsidRPr="006452EA" w:rsidRDefault="00E168D7" w:rsidP="00690AA6">
      <w:pPr>
        <w:pStyle w:val="ListParagraph"/>
        <w:numPr>
          <w:ilvl w:val="0"/>
          <w:numId w:val="15"/>
        </w:numPr>
        <w:tabs>
          <w:tab w:val="left" w:pos="360"/>
        </w:tabs>
        <w:autoSpaceDE/>
        <w:autoSpaceDN/>
        <w:adjustRightInd/>
        <w:spacing w:after="0" w:line="240" w:lineRule="auto"/>
        <w:contextualSpacing/>
        <w:jc w:val="both"/>
        <w:rPr>
          <w:rFonts w:ascii="Sylfaen" w:hAnsi="Sylfaen" w:cs="Sylfaen"/>
          <w:color w:val="000000"/>
          <w:sz w:val="24"/>
          <w:szCs w:val="24"/>
          <w:lang w:val="ka-GE"/>
        </w:rPr>
      </w:pPr>
      <w:r w:rsidRPr="006452EA">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427 </w:t>
      </w:r>
      <w:r w:rsidRPr="00927F5D">
        <w:rPr>
          <w:rFonts w:ascii="Sylfaen" w:hAnsi="Sylfaen" w:cs="Sylfaen"/>
          <w:color w:val="000000"/>
          <w:sz w:val="24"/>
          <w:szCs w:val="24"/>
          <w:lang w:val="ka-GE"/>
        </w:rPr>
        <w:t xml:space="preserve">პირმა </w:t>
      </w:r>
      <w:r w:rsidR="009618C1">
        <w:rPr>
          <w:rFonts w:ascii="Sylfaen" w:hAnsi="Sylfaen" w:cs="Sylfaen"/>
          <w:color w:val="000000"/>
          <w:sz w:val="24"/>
          <w:szCs w:val="24"/>
          <w:lang w:val="ka-GE"/>
        </w:rPr>
        <w:t>(</w:t>
      </w:r>
      <w:r w:rsidR="00927F5D" w:rsidRPr="00927F5D">
        <w:rPr>
          <w:rFonts w:ascii="Sylfaen" w:hAnsi="Sylfaen" w:cs="Sylfaen"/>
          <w:color w:val="000000"/>
          <w:sz w:val="24"/>
          <w:szCs w:val="24"/>
          <w:lang w:val="ka-GE"/>
        </w:rPr>
        <w:t xml:space="preserve">2.8 ათასზე მეტი </w:t>
      </w:r>
      <w:r w:rsidRPr="00927F5D">
        <w:rPr>
          <w:rFonts w:ascii="Sylfaen" w:hAnsi="Sylfaen" w:cs="Sylfaen"/>
          <w:color w:val="000000"/>
          <w:sz w:val="24"/>
          <w:szCs w:val="24"/>
          <w:lang w:val="ka-GE"/>
        </w:rPr>
        <w:t>შემთხვევა</w:t>
      </w:r>
      <w:r w:rsidR="009618C1">
        <w:rPr>
          <w:rFonts w:ascii="Sylfaen" w:hAnsi="Sylfaen" w:cs="Sylfaen"/>
          <w:color w:val="000000"/>
          <w:sz w:val="24"/>
          <w:szCs w:val="24"/>
          <w:lang w:val="ka-GE"/>
        </w:rPr>
        <w:t>)</w:t>
      </w:r>
      <w:r w:rsidRPr="00927F5D">
        <w:rPr>
          <w:rFonts w:ascii="Sylfaen" w:hAnsi="Sylfaen" w:cs="Sylfaen"/>
          <w:color w:val="000000"/>
          <w:sz w:val="24"/>
          <w:szCs w:val="24"/>
          <w:lang w:val="ka-GE"/>
        </w:rPr>
        <w:t>.</w:t>
      </w:r>
    </w:p>
    <w:p w14:paraId="54AF185D" w14:textId="77777777" w:rsidR="00FF24FE" w:rsidRPr="006452EA" w:rsidRDefault="00FF24FE" w:rsidP="00E168D7">
      <w:pPr>
        <w:spacing w:after="0"/>
        <w:rPr>
          <w:rFonts w:ascii="Sylfaen" w:hAnsi="Sylfaen"/>
          <w:b/>
          <w:sz w:val="24"/>
          <w:szCs w:val="24"/>
          <w:lang w:val="ka-GE"/>
        </w:rPr>
      </w:pPr>
    </w:p>
    <w:p w14:paraId="5C469A93" w14:textId="32A25035" w:rsidR="00FF24FE" w:rsidRPr="00C73FEC" w:rsidRDefault="00FF24FE" w:rsidP="00C73FEC">
      <w:pPr>
        <w:pStyle w:val="abzacixml"/>
        <w:ind w:firstLine="0"/>
        <w:rPr>
          <w:b/>
          <w:sz w:val="24"/>
          <w:szCs w:val="24"/>
          <w:lang w:val="ka-GE"/>
        </w:rPr>
      </w:pPr>
      <w:r w:rsidRPr="006452EA">
        <w:rPr>
          <w:b/>
          <w:sz w:val="24"/>
          <w:szCs w:val="24"/>
        </w:rPr>
        <w:t>დაგეგმილი</w:t>
      </w:r>
      <w:r w:rsidR="007E21C8" w:rsidRPr="006452EA">
        <w:rPr>
          <w:b/>
          <w:sz w:val="24"/>
          <w:szCs w:val="24"/>
          <w:lang w:val="ka-GE"/>
        </w:rPr>
        <w:t xml:space="preserve"> და მიღწეული </w:t>
      </w:r>
      <w:r w:rsidRPr="006452EA">
        <w:rPr>
          <w:b/>
          <w:sz w:val="24"/>
          <w:szCs w:val="24"/>
        </w:rPr>
        <w:t xml:space="preserve"> შუალედური შედეგ</w:t>
      </w:r>
      <w:r w:rsidR="007E21C8" w:rsidRPr="006452EA">
        <w:rPr>
          <w:b/>
          <w:sz w:val="24"/>
          <w:szCs w:val="24"/>
          <w:lang w:val="ka-GE"/>
        </w:rPr>
        <w:t>ებ</w:t>
      </w:r>
      <w:r w:rsidRPr="006452EA">
        <w:rPr>
          <w:b/>
          <w:sz w:val="24"/>
          <w:szCs w:val="24"/>
        </w:rPr>
        <w:t xml:space="preserve">ის </w:t>
      </w:r>
      <w:r w:rsidR="007E21C8" w:rsidRPr="006452EA">
        <w:rPr>
          <w:b/>
          <w:sz w:val="24"/>
          <w:szCs w:val="24"/>
          <w:lang w:val="ka-GE"/>
        </w:rPr>
        <w:t xml:space="preserve">შფასების </w:t>
      </w:r>
      <w:r w:rsidRPr="006452EA">
        <w:rPr>
          <w:b/>
          <w:sz w:val="24"/>
          <w:szCs w:val="24"/>
        </w:rPr>
        <w:t>ინდიკატორ</w:t>
      </w:r>
      <w:r w:rsidR="007E21C8" w:rsidRPr="006452EA">
        <w:rPr>
          <w:b/>
          <w:sz w:val="24"/>
          <w:szCs w:val="24"/>
          <w:lang w:val="ka-GE"/>
        </w:rPr>
        <w:t>ებ</w:t>
      </w:r>
      <w:r w:rsidRPr="006452EA">
        <w:rPr>
          <w:b/>
          <w:sz w:val="24"/>
          <w:szCs w:val="24"/>
        </w:rPr>
        <w:t>ი</w:t>
      </w:r>
      <w:r w:rsidR="00C73FEC">
        <w:rPr>
          <w:b/>
          <w:sz w:val="24"/>
          <w:szCs w:val="24"/>
          <w:lang w:val="ka-GE"/>
        </w:rPr>
        <w:t>:</w:t>
      </w:r>
    </w:p>
    <w:p w14:paraId="11A27FD0" w14:textId="5CD1747D" w:rsidR="00C21C64" w:rsidRPr="00C73FEC" w:rsidRDefault="007E21C8" w:rsidP="007A33B3">
      <w:pPr>
        <w:pStyle w:val="ListParagraph"/>
        <w:numPr>
          <w:ilvl w:val="0"/>
          <w:numId w:val="64"/>
        </w:numPr>
        <w:spacing w:after="0" w:line="259" w:lineRule="auto"/>
        <w:ind w:left="0" w:firstLine="0"/>
        <w:contextualSpacing/>
        <w:jc w:val="both"/>
        <w:rPr>
          <w:rFonts w:ascii="Sylfaen" w:eastAsia="Sylfaen" w:hAnsi="Sylfaen"/>
          <w:color w:val="000000"/>
          <w:sz w:val="24"/>
          <w:szCs w:val="24"/>
          <w:lang w:val="ka-GE"/>
        </w:rPr>
      </w:pPr>
      <w:r w:rsidRPr="00C73FEC">
        <w:rPr>
          <w:rFonts w:ascii="Sylfaen" w:eastAsia="Sylfaen" w:hAnsi="Sylfaen" w:cs="Sylfaen"/>
          <w:b/>
          <w:color w:val="000000"/>
          <w:sz w:val="24"/>
          <w:szCs w:val="24"/>
          <w:lang w:val="ka-GE"/>
        </w:rPr>
        <w:t>დაგეგმილი</w:t>
      </w:r>
      <w:r w:rsidRPr="00C73FEC">
        <w:rPr>
          <w:rFonts w:ascii="Sylfaen" w:eastAsia="Sylfaen" w:hAnsi="Sylfaen"/>
          <w:b/>
          <w:color w:val="000000"/>
          <w:sz w:val="24"/>
          <w:szCs w:val="24"/>
          <w:lang w:val="ka-GE"/>
        </w:rPr>
        <w:t xml:space="preserve"> </w:t>
      </w:r>
      <w:r w:rsidR="00C21C64" w:rsidRPr="00C73FEC">
        <w:rPr>
          <w:rFonts w:ascii="Sylfaen" w:eastAsia="Sylfaen" w:hAnsi="Sylfaen"/>
          <w:b/>
          <w:color w:val="000000"/>
          <w:sz w:val="24"/>
          <w:szCs w:val="24"/>
          <w:lang w:val="ka-GE"/>
        </w:rPr>
        <w:t>საბაზისო მაჩვენებელი</w:t>
      </w:r>
      <w:r w:rsidR="009D0B97" w:rsidRPr="00C73FEC">
        <w:rPr>
          <w:rFonts w:ascii="Sylfaen" w:eastAsia="Sylfaen" w:hAnsi="Sylfaen"/>
          <w:b/>
          <w:color w:val="000000"/>
          <w:sz w:val="24"/>
          <w:szCs w:val="24"/>
          <w:lang w:val="ka-GE"/>
        </w:rPr>
        <w:t xml:space="preserve"> - </w:t>
      </w:r>
      <w:r w:rsidR="00C21C64" w:rsidRPr="00C73FEC">
        <w:rPr>
          <w:rFonts w:ascii="Sylfaen" w:eastAsia="Sylfaen" w:hAnsi="Sylfaen" w:cs="Sylfaen"/>
          <w:color w:val="000000"/>
          <w:sz w:val="24"/>
          <w:szCs w:val="24"/>
          <w:lang w:val="ka-GE"/>
        </w:rPr>
        <w:t>მკურნალობის</w:t>
      </w:r>
      <w:r w:rsidR="00C21C64" w:rsidRPr="00C73FEC">
        <w:rPr>
          <w:rFonts w:ascii="Sylfaen" w:eastAsia="Sylfaen" w:hAnsi="Sylfaen"/>
          <w:color w:val="000000"/>
          <w:sz w:val="24"/>
          <w:szCs w:val="24"/>
          <w:lang w:val="ka-GE"/>
        </w:rPr>
        <w:t xml:space="preserve"> პროცესში ჩართული ნარკომანიით დაავადებული პირი: ჩანაცვლებით თერაპიაზე მყოფ ბენეფიციართა რაოდენობა - 3593; სტაციონარული დეტოქსიკაციით ნამკურნალებ პირთა რაოდენობა - 301; </w:t>
      </w:r>
    </w:p>
    <w:p w14:paraId="220E19DE" w14:textId="6A5029C0" w:rsidR="00C21C64" w:rsidRPr="006452EA" w:rsidRDefault="007E21C8" w:rsidP="00C4603B">
      <w:pPr>
        <w:spacing w:after="0" w:line="259" w:lineRule="auto"/>
        <w:contextualSpacing/>
        <w:jc w:val="both"/>
        <w:rPr>
          <w:rFonts w:ascii="Sylfaen" w:eastAsia="Sylfaen" w:hAnsi="Sylfaen" w:cs="Sylfaen"/>
          <w:color w:val="000000"/>
          <w:sz w:val="24"/>
          <w:szCs w:val="24"/>
          <w:lang w:val="ka-GE"/>
        </w:rPr>
      </w:pPr>
      <w:r w:rsidRPr="006452EA">
        <w:rPr>
          <w:rFonts w:ascii="Sylfaen" w:eastAsia="Sylfaen" w:hAnsi="Sylfaen" w:cs="Sylfaen"/>
          <w:b/>
          <w:color w:val="000000"/>
          <w:sz w:val="24"/>
          <w:szCs w:val="24"/>
          <w:lang w:val="ka-GE"/>
        </w:rPr>
        <w:t>დაგეგმილი</w:t>
      </w:r>
      <w:r w:rsidRPr="006452EA">
        <w:rPr>
          <w:rFonts w:ascii="Sylfaen" w:eastAsia="Sylfaen" w:hAnsi="Sylfaen"/>
          <w:b/>
          <w:color w:val="000000"/>
          <w:sz w:val="24"/>
          <w:szCs w:val="24"/>
          <w:lang w:val="ka-GE"/>
        </w:rPr>
        <w:t xml:space="preserve"> </w:t>
      </w:r>
      <w:r w:rsidR="00C21C64" w:rsidRPr="006452EA">
        <w:rPr>
          <w:rFonts w:ascii="Sylfaen" w:eastAsia="Sylfaen" w:hAnsi="Sylfaen"/>
          <w:b/>
          <w:color w:val="000000"/>
          <w:sz w:val="24"/>
          <w:szCs w:val="24"/>
          <w:lang w:val="ka-GE"/>
        </w:rPr>
        <w:t>მიზნობრივი მაჩვენებელი</w:t>
      </w:r>
      <w:r w:rsidRPr="006452EA">
        <w:rPr>
          <w:rFonts w:ascii="Sylfaen" w:eastAsia="Sylfaen" w:hAnsi="Sylfaen"/>
          <w:color w:val="000000"/>
          <w:sz w:val="24"/>
          <w:szCs w:val="24"/>
          <w:lang w:val="ka-GE"/>
        </w:rPr>
        <w:t xml:space="preserve"> </w:t>
      </w:r>
      <w:r w:rsidR="009D0B97" w:rsidRPr="006452EA">
        <w:rPr>
          <w:rFonts w:ascii="Sylfaen" w:eastAsia="Sylfaen" w:hAnsi="Sylfaen"/>
          <w:color w:val="000000"/>
          <w:sz w:val="24"/>
          <w:szCs w:val="24"/>
          <w:lang w:val="ka-GE"/>
        </w:rPr>
        <w:t xml:space="preserve">-  </w:t>
      </w:r>
      <w:r w:rsidR="00C21C64" w:rsidRPr="006452EA">
        <w:rPr>
          <w:rFonts w:ascii="Sylfaen" w:eastAsia="Sylfaen" w:hAnsi="Sylfaen" w:cs="Sylfaen"/>
          <w:color w:val="000000"/>
          <w:sz w:val="24"/>
          <w:szCs w:val="24"/>
          <w:lang w:val="ka-GE"/>
        </w:rPr>
        <w:t xml:space="preserve">მკურნალობის პროცესში ჩართული პაციენტების რაოდენობა: ჩანაცვლებით თერაპიაზე მყოფ ბენეფიციართა რაოდენობის ზრდა - 10%; სტაციონარული დეტოქსიკაციით ნამკურნალებ პირთა რაოდენობა - 440; </w:t>
      </w:r>
    </w:p>
    <w:p w14:paraId="4B0D24F8" w14:textId="77777777" w:rsidR="007E21C8" w:rsidRPr="006452EA" w:rsidRDefault="007E21C8" w:rsidP="00C4603B">
      <w:pPr>
        <w:spacing w:after="0"/>
        <w:rPr>
          <w:rFonts w:ascii="Sylfaen" w:hAnsi="Sylfaen"/>
          <w:b/>
          <w:sz w:val="24"/>
          <w:szCs w:val="24"/>
          <w:lang w:val="ka-GE"/>
        </w:rPr>
      </w:pPr>
    </w:p>
    <w:p w14:paraId="4CE61A32" w14:textId="36BFDCED" w:rsidR="00FF24FE" w:rsidRPr="006452EA" w:rsidRDefault="00FF24FE" w:rsidP="00C4603B">
      <w:pPr>
        <w:spacing w:after="0"/>
        <w:jc w:val="both"/>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r w:rsidR="00C73FEC">
        <w:rPr>
          <w:rFonts w:ascii="Sylfaen" w:hAnsi="Sylfaen"/>
          <w:b/>
          <w:sz w:val="24"/>
          <w:szCs w:val="24"/>
          <w:lang w:val="ka-GE"/>
        </w:rPr>
        <w:t>:</w:t>
      </w:r>
    </w:p>
    <w:p w14:paraId="3287E128" w14:textId="62E0F467" w:rsidR="00847BA7" w:rsidRPr="009618C1" w:rsidRDefault="00847BA7" w:rsidP="007A33B3">
      <w:pPr>
        <w:pStyle w:val="ListParagraph"/>
        <w:numPr>
          <w:ilvl w:val="0"/>
          <w:numId w:val="65"/>
        </w:numPr>
        <w:autoSpaceDE/>
        <w:autoSpaceDN/>
        <w:adjustRightInd/>
        <w:spacing w:after="0" w:line="259"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ჩანაცვლებით თერაპიაზე მყოფ ბენეფიციართა </w:t>
      </w:r>
      <w:r w:rsidRPr="009618C1">
        <w:rPr>
          <w:rFonts w:ascii="Sylfaen" w:eastAsia="Sylfaen" w:hAnsi="Sylfaen"/>
          <w:sz w:val="24"/>
          <w:szCs w:val="24"/>
        </w:rPr>
        <w:t xml:space="preserve">რაოდენობა - </w:t>
      </w:r>
      <w:r w:rsidR="001B7BAC" w:rsidRPr="009618C1">
        <w:rPr>
          <w:rFonts w:ascii="Sylfaen" w:eastAsia="Sylfaen" w:hAnsi="Sylfaen"/>
          <w:sz w:val="24"/>
          <w:szCs w:val="24"/>
          <w:lang w:val="ka-GE"/>
        </w:rPr>
        <w:t xml:space="preserve">7 </w:t>
      </w:r>
      <w:r w:rsidR="009618C1" w:rsidRPr="009618C1">
        <w:rPr>
          <w:rFonts w:ascii="Sylfaen" w:eastAsia="Sylfaen" w:hAnsi="Sylfaen"/>
          <w:sz w:val="24"/>
          <w:szCs w:val="24"/>
          <w:lang w:val="ka-GE"/>
        </w:rPr>
        <w:t>578</w:t>
      </w:r>
      <w:r w:rsidRPr="009618C1">
        <w:rPr>
          <w:rFonts w:ascii="Sylfaen" w:eastAsia="Sylfaen" w:hAnsi="Sylfaen"/>
          <w:sz w:val="24"/>
          <w:szCs w:val="24"/>
        </w:rPr>
        <w:t xml:space="preserve">; სტაციონარული დეტოქსიკაციით ნამკურნალებ პირთა რაოდენობა - </w:t>
      </w:r>
      <w:r w:rsidR="00C21C64" w:rsidRPr="009618C1">
        <w:rPr>
          <w:rFonts w:ascii="Sylfaen" w:eastAsia="Sylfaen" w:hAnsi="Sylfaen"/>
          <w:sz w:val="24"/>
          <w:szCs w:val="24"/>
          <w:lang w:val="ka-GE"/>
        </w:rPr>
        <w:t>570</w:t>
      </w:r>
      <w:r w:rsidRPr="009618C1">
        <w:rPr>
          <w:rFonts w:ascii="Sylfaen" w:eastAsia="Sylfaen" w:hAnsi="Sylfaen"/>
          <w:sz w:val="24"/>
          <w:szCs w:val="24"/>
        </w:rPr>
        <w:t>;</w:t>
      </w:r>
    </w:p>
    <w:p w14:paraId="21D59213" w14:textId="512EDEA8" w:rsidR="00847BA7" w:rsidRPr="009618C1" w:rsidRDefault="00847BA7" w:rsidP="007A33B3">
      <w:pPr>
        <w:pStyle w:val="ListParagraph"/>
        <w:numPr>
          <w:ilvl w:val="0"/>
          <w:numId w:val="65"/>
        </w:numPr>
        <w:autoSpaceDE/>
        <w:autoSpaceDN/>
        <w:adjustRightInd/>
        <w:spacing w:after="0" w:line="259" w:lineRule="auto"/>
        <w:ind w:left="360"/>
        <w:contextualSpacing/>
        <w:rPr>
          <w:rFonts w:ascii="Sylfaen" w:eastAsia="Sylfaen" w:hAnsi="Sylfaen"/>
          <w:sz w:val="24"/>
          <w:szCs w:val="24"/>
          <w:lang w:val="ka-GE"/>
        </w:rPr>
      </w:pPr>
      <w:r w:rsidRPr="009618C1">
        <w:rPr>
          <w:rFonts w:ascii="Sylfaen" w:eastAsia="Sylfaen" w:hAnsi="Sylfaen"/>
          <w:sz w:val="24"/>
          <w:szCs w:val="24"/>
        </w:rPr>
        <w:t xml:space="preserve">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sidR="00C21C64" w:rsidRPr="009618C1">
        <w:rPr>
          <w:rFonts w:ascii="Sylfaen" w:eastAsia="Sylfaen" w:hAnsi="Sylfaen"/>
          <w:sz w:val="24"/>
          <w:szCs w:val="24"/>
          <w:lang w:val="ka-GE"/>
        </w:rPr>
        <w:t>427</w:t>
      </w:r>
      <w:r w:rsidR="003A6D2C" w:rsidRPr="009618C1">
        <w:rPr>
          <w:rFonts w:ascii="Sylfaen" w:eastAsia="Sylfaen" w:hAnsi="Sylfaen"/>
          <w:sz w:val="24"/>
          <w:szCs w:val="24"/>
          <w:lang w:val="ka-GE"/>
        </w:rPr>
        <w:t>.</w:t>
      </w:r>
    </w:p>
    <w:p w14:paraId="1951B4E0" w14:textId="77777777" w:rsidR="00FF24FE" w:rsidRPr="006452EA" w:rsidRDefault="00FF24FE" w:rsidP="00C73FEC">
      <w:pPr>
        <w:pStyle w:val="ListParagraph"/>
        <w:spacing w:after="0" w:line="240" w:lineRule="auto"/>
        <w:ind w:left="360" w:hanging="360"/>
        <w:rPr>
          <w:rFonts w:ascii="Sylfaen" w:hAnsi="Sylfaen"/>
          <w:sz w:val="24"/>
          <w:szCs w:val="24"/>
          <w:lang w:val="ka-GE"/>
        </w:rPr>
      </w:pPr>
    </w:p>
    <w:p w14:paraId="3DC78212" w14:textId="4494565A" w:rsidR="00984BE0" w:rsidRPr="00C73FEC" w:rsidRDefault="00E609D0" w:rsidP="007A33B3">
      <w:pPr>
        <w:pStyle w:val="ListParagraph"/>
        <w:numPr>
          <w:ilvl w:val="3"/>
          <w:numId w:val="64"/>
        </w:numPr>
        <w:spacing w:after="0"/>
        <w:ind w:left="0" w:firstLine="0"/>
        <w:rPr>
          <w:rFonts w:ascii="Sylfaen" w:eastAsia="Times New Roman" w:hAnsi="Sylfaen" w:cs="Sylfaen"/>
          <w:bCs/>
          <w:sz w:val="24"/>
          <w:szCs w:val="24"/>
          <w:lang w:val="ka-GE" w:eastAsia="ka-GE"/>
        </w:rPr>
      </w:pPr>
      <w:r w:rsidRPr="00C73FEC">
        <w:rPr>
          <w:rFonts w:ascii="Sylfaen" w:eastAsia="Times New Roman" w:hAnsi="Sylfaen" w:cs="Sylfaen"/>
          <w:b/>
          <w:bCs/>
          <w:sz w:val="24"/>
          <w:szCs w:val="24"/>
          <w:lang w:val="ka-GE" w:eastAsia="ka-GE"/>
        </w:rPr>
        <w:t>ქვეპროგრამის დასახელება და პროგრამული კოდი</w:t>
      </w:r>
      <w:r w:rsidR="00C73FEC">
        <w:rPr>
          <w:rFonts w:ascii="Sylfaen" w:eastAsia="Times New Roman" w:hAnsi="Sylfaen" w:cs="Sylfaen"/>
          <w:b/>
          <w:bCs/>
          <w:sz w:val="24"/>
          <w:szCs w:val="24"/>
          <w:lang w:val="ka-GE" w:eastAsia="ka-GE"/>
        </w:rPr>
        <w:t xml:space="preserve"> </w:t>
      </w:r>
      <w:r w:rsidR="00C73FEC" w:rsidRPr="00C73FEC">
        <w:rPr>
          <w:rFonts w:ascii="Sylfaen" w:eastAsia="Times New Roman" w:hAnsi="Sylfaen" w:cs="Sylfaen"/>
          <w:b/>
          <w:bCs/>
          <w:sz w:val="24"/>
          <w:szCs w:val="24"/>
          <w:lang w:val="ka-GE" w:eastAsia="ka-GE"/>
        </w:rPr>
        <w:t xml:space="preserve">- </w:t>
      </w:r>
      <w:r w:rsidR="00E4112C" w:rsidRPr="00C73FEC">
        <w:rPr>
          <w:rFonts w:ascii="Sylfaen" w:eastAsia="Times New Roman" w:hAnsi="Sylfaen" w:cs="Sylfaen"/>
          <w:bCs/>
          <w:sz w:val="24"/>
          <w:szCs w:val="24"/>
          <w:lang w:val="ka-GE" w:eastAsia="ka-GE"/>
        </w:rPr>
        <w:t>ჯანმრთელობის ხელშეწყობის პროგრამა (პროგრამული კოდი</w:t>
      </w:r>
      <w:r w:rsidR="00E4112C" w:rsidRPr="00C73FEC">
        <w:rPr>
          <w:rFonts w:ascii="Sylfaen" w:eastAsia="Times New Roman" w:hAnsi="Sylfaen" w:cs="Sylfaen"/>
          <w:bCs/>
          <w:sz w:val="24"/>
          <w:szCs w:val="24"/>
          <w:lang w:eastAsia="ka-GE"/>
        </w:rPr>
        <w:t xml:space="preserve"> -</w:t>
      </w:r>
      <w:r w:rsidR="00E4112C" w:rsidRPr="00C73FEC">
        <w:rPr>
          <w:rFonts w:ascii="Sylfaen" w:eastAsia="Times New Roman" w:hAnsi="Sylfaen" w:cs="Sylfaen"/>
          <w:bCs/>
          <w:sz w:val="24"/>
          <w:szCs w:val="24"/>
          <w:lang w:val="ka-GE" w:eastAsia="ka-GE"/>
        </w:rPr>
        <w:t xml:space="preserve">  35 03 02 11)</w:t>
      </w:r>
    </w:p>
    <w:p w14:paraId="29D5C7BA" w14:textId="77777777" w:rsidR="00984BE0" w:rsidRPr="006452EA" w:rsidRDefault="00984BE0" w:rsidP="00C4603B">
      <w:pPr>
        <w:spacing w:after="0"/>
        <w:ind w:firstLine="283"/>
        <w:rPr>
          <w:rFonts w:ascii="Sylfaen" w:eastAsia="Times New Roman" w:hAnsi="Sylfaen" w:cs="Sylfaen"/>
          <w:b/>
          <w:bCs/>
          <w:sz w:val="24"/>
          <w:szCs w:val="24"/>
          <w:lang w:val="ka-GE" w:eastAsia="ka-GE"/>
        </w:rPr>
      </w:pPr>
    </w:p>
    <w:p w14:paraId="095C0696" w14:textId="77777777" w:rsidR="00E609D0" w:rsidRPr="006452EA" w:rsidRDefault="00E609D0" w:rsidP="00C73FEC">
      <w:pPr>
        <w:spacing w:after="0"/>
        <w:rPr>
          <w:rFonts w:ascii="Sylfaen" w:hAnsi="Sylfaen" w:cs="Sylfaen"/>
          <w:b/>
          <w:sz w:val="24"/>
          <w:szCs w:val="24"/>
        </w:rPr>
      </w:pPr>
      <w:r w:rsidRPr="006452EA">
        <w:rPr>
          <w:rFonts w:ascii="Sylfaen" w:hAnsi="Sylfaen" w:cs="Sylfaen"/>
          <w:b/>
          <w:sz w:val="24"/>
          <w:szCs w:val="24"/>
        </w:rPr>
        <w:t xml:space="preserve">განმახორციელებელი  </w:t>
      </w:r>
    </w:p>
    <w:p w14:paraId="2A755E11" w14:textId="0B54B4DA" w:rsidR="00984BE0" w:rsidRPr="006452EA" w:rsidRDefault="00984BE0" w:rsidP="007A33B3">
      <w:pPr>
        <w:pStyle w:val="ListParagraph"/>
        <w:numPr>
          <w:ilvl w:val="0"/>
          <w:numId w:val="66"/>
        </w:numPr>
        <w:tabs>
          <w:tab w:val="left" w:pos="450"/>
        </w:tabs>
        <w:spacing w:after="0" w:line="240" w:lineRule="auto"/>
        <w:jc w:val="both"/>
        <w:rPr>
          <w:rFonts w:ascii="Sylfaen" w:eastAsia="Sylfaen" w:hAnsi="Sylfaen"/>
          <w:color w:val="000000"/>
          <w:sz w:val="24"/>
          <w:szCs w:val="24"/>
          <w:lang w:val="ka-GE"/>
        </w:rPr>
      </w:pPr>
      <w:r w:rsidRPr="006452EA">
        <w:rPr>
          <w:rFonts w:ascii="Sylfaen" w:eastAsia="Sylfaen" w:hAnsi="Sylfaen" w:cs="Sylfaen"/>
          <w:color w:val="000000"/>
          <w:sz w:val="24"/>
          <w:szCs w:val="24"/>
        </w:rPr>
        <w:t>სსიპ</w:t>
      </w:r>
      <w:r w:rsidRPr="006452EA">
        <w:rPr>
          <w:rFonts w:ascii="Sylfaen" w:eastAsia="Sylfaen" w:hAnsi="Sylfaen"/>
          <w:color w:val="000000"/>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A68724" w14:textId="77777777" w:rsidR="00984BE0" w:rsidRPr="006452EA" w:rsidRDefault="00984BE0" w:rsidP="00C4603B">
      <w:pPr>
        <w:tabs>
          <w:tab w:val="left" w:pos="450"/>
        </w:tabs>
        <w:spacing w:after="0" w:line="240" w:lineRule="auto"/>
        <w:jc w:val="both"/>
        <w:rPr>
          <w:rFonts w:ascii="Sylfaen" w:eastAsia="Sylfaen" w:hAnsi="Sylfaen"/>
          <w:color w:val="000000"/>
          <w:sz w:val="24"/>
          <w:szCs w:val="24"/>
          <w:lang w:val="ka-GE"/>
        </w:rPr>
      </w:pPr>
    </w:p>
    <w:p w14:paraId="569B6F88" w14:textId="77777777" w:rsidR="00E609D0" w:rsidRPr="006452EA" w:rsidRDefault="00E609D0" w:rsidP="00C4603B">
      <w:pPr>
        <w:pStyle w:val="ListParagraph"/>
        <w:spacing w:after="0" w:line="240" w:lineRule="auto"/>
        <w:ind w:left="0"/>
        <w:jc w:val="both"/>
        <w:rPr>
          <w:rFonts w:ascii="Sylfaen" w:eastAsia="Sylfaen" w:hAnsi="Sylfaen" w:cs="Times New Roman"/>
          <w:sz w:val="24"/>
          <w:szCs w:val="24"/>
        </w:rPr>
      </w:pPr>
    </w:p>
    <w:p w14:paraId="24128D33" w14:textId="602BEC80" w:rsidR="00E609D0" w:rsidRPr="00C73FEC" w:rsidRDefault="00E609D0" w:rsidP="00C73FEC">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C73FEC">
        <w:rPr>
          <w:b/>
          <w:sz w:val="24"/>
          <w:szCs w:val="24"/>
          <w:lang w:val="ka-GE"/>
        </w:rPr>
        <w:t>:</w:t>
      </w:r>
    </w:p>
    <w:p w14:paraId="2AF41324" w14:textId="2B05E03B" w:rsidR="00E609D0" w:rsidRDefault="00A7551D" w:rsidP="00A7551D">
      <w:pPr>
        <w:pStyle w:val="abzacixml"/>
        <w:numPr>
          <w:ilvl w:val="0"/>
          <w:numId w:val="143"/>
        </w:numPr>
        <w:tabs>
          <w:tab w:val="left" w:pos="0"/>
        </w:tabs>
        <w:autoSpaceDE/>
        <w:autoSpaceDN/>
        <w:adjustRightInd/>
        <w:ind w:left="426" w:hanging="426"/>
        <w:rPr>
          <w:sz w:val="24"/>
          <w:szCs w:val="24"/>
          <w:lang w:val="ka-GE"/>
        </w:rPr>
      </w:pPr>
      <w:r w:rsidRPr="00A7551D">
        <w:rPr>
          <w:sz w:val="24"/>
          <w:szCs w:val="24"/>
          <w:lang w:val="ka-GE"/>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ჯანმრთელობის ხელშეწყობის პოპულარიზაცია და გაძლიერება.</w:t>
      </w:r>
    </w:p>
    <w:p w14:paraId="1B7803CA" w14:textId="77777777" w:rsidR="00A7551D" w:rsidRPr="00A7551D" w:rsidRDefault="00A7551D" w:rsidP="00C4603B">
      <w:pPr>
        <w:pStyle w:val="abzacixml"/>
        <w:tabs>
          <w:tab w:val="left" w:pos="0"/>
        </w:tabs>
        <w:autoSpaceDE/>
        <w:autoSpaceDN/>
        <w:adjustRightInd/>
        <w:ind w:firstLine="0"/>
        <w:rPr>
          <w:sz w:val="24"/>
          <w:szCs w:val="24"/>
          <w:lang w:val="ka-GE"/>
        </w:rPr>
      </w:pPr>
    </w:p>
    <w:p w14:paraId="3C4755B8" w14:textId="56738E65" w:rsidR="00E609D0" w:rsidRPr="00C73FEC" w:rsidRDefault="00E609D0"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C73FEC">
        <w:rPr>
          <w:rFonts w:ascii="Sylfaen" w:hAnsi="Sylfaen" w:cs="Sylfaen"/>
          <w:b/>
          <w:sz w:val="24"/>
          <w:szCs w:val="24"/>
          <w:lang w:val="ka-GE"/>
        </w:rPr>
        <w:t>:</w:t>
      </w:r>
    </w:p>
    <w:p w14:paraId="17B04CC9" w14:textId="77777777" w:rsidR="00984BE0" w:rsidRPr="006452EA" w:rsidRDefault="00984BE0" w:rsidP="00690AA6">
      <w:pPr>
        <w:pStyle w:val="ListParagraph"/>
        <w:numPr>
          <w:ilvl w:val="0"/>
          <w:numId w:val="15"/>
        </w:numPr>
        <w:tabs>
          <w:tab w:val="left" w:pos="450"/>
        </w:tabs>
        <w:autoSpaceDE/>
        <w:autoSpaceDN/>
        <w:adjustRightInd/>
        <w:spacing w:after="0" w:line="240" w:lineRule="auto"/>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სოციალური მედიით </w:t>
      </w:r>
      <w:r w:rsidR="00316DC7" w:rsidRPr="006452EA">
        <w:rPr>
          <w:rFonts w:ascii="Sylfaen" w:eastAsia="Sylfaen" w:hAnsi="Sylfaen"/>
          <w:color w:val="000000"/>
          <w:sz w:val="24"/>
          <w:szCs w:val="24"/>
          <w:lang w:val="ka-GE"/>
        </w:rPr>
        <w:t>და მასობრივი კომუნიკაციის სხვა საშუალებებით</w:t>
      </w:r>
      <w:r w:rsidR="00316DC7" w:rsidRPr="006452EA">
        <w:rPr>
          <w:rFonts w:ascii="Sylfaen" w:eastAsia="Sylfaen" w:hAnsi="Sylfaen"/>
          <w:color w:val="000000"/>
          <w:sz w:val="24"/>
          <w:szCs w:val="24"/>
        </w:rPr>
        <w:t xml:space="preserve"> </w:t>
      </w:r>
      <w:r w:rsidRPr="006452EA">
        <w:rPr>
          <w:rFonts w:ascii="Sylfaen" w:eastAsia="Sylfaen" w:hAnsi="Sylfaen"/>
          <w:color w:val="000000"/>
          <w:sz w:val="24"/>
          <w:szCs w:val="24"/>
        </w:rPr>
        <w:t>სამიზნე პოპულაციის მოცვა.</w:t>
      </w:r>
      <w:r w:rsidRPr="006452EA">
        <w:rPr>
          <w:rFonts w:ascii="Sylfaen" w:eastAsia="Sylfaen" w:hAnsi="Sylfaen"/>
          <w:b/>
          <w:sz w:val="24"/>
          <w:szCs w:val="24"/>
          <w:lang w:val="ka-GE"/>
        </w:rPr>
        <w:t xml:space="preserve"> </w:t>
      </w:r>
    </w:p>
    <w:p w14:paraId="617E85CC" w14:textId="77777777" w:rsidR="00E609D0" w:rsidRPr="006452EA" w:rsidRDefault="00E609D0" w:rsidP="00C4603B">
      <w:pPr>
        <w:spacing w:after="0"/>
        <w:rPr>
          <w:rFonts w:ascii="Sylfaen" w:eastAsia="Sylfaen" w:hAnsi="Sylfaen"/>
          <w:color w:val="000000"/>
          <w:sz w:val="24"/>
          <w:szCs w:val="24"/>
          <w:lang w:val="ka-GE"/>
        </w:rPr>
      </w:pPr>
    </w:p>
    <w:p w14:paraId="4DDFC796" w14:textId="0FA547B2" w:rsidR="00E609D0" w:rsidRPr="00C73FEC" w:rsidRDefault="00E609D0"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C73FEC">
        <w:rPr>
          <w:rFonts w:ascii="Sylfaen" w:hAnsi="Sylfaen" w:cs="Sylfaen"/>
          <w:b/>
          <w:sz w:val="24"/>
          <w:szCs w:val="24"/>
          <w:lang w:val="ka-GE"/>
        </w:rPr>
        <w:t>:</w:t>
      </w:r>
    </w:p>
    <w:p w14:paraId="1CF8B596" w14:textId="071C5E63" w:rsidR="00984BE0" w:rsidRPr="006452EA"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6452EA">
        <w:rPr>
          <w:sz w:val="24"/>
          <w:szCs w:val="24"/>
          <w:lang w:val="ka-GE"/>
        </w:rPr>
        <w:t xml:space="preserve">სამიზნე </w:t>
      </w:r>
      <w:r w:rsidRPr="006452EA">
        <w:rPr>
          <w:sz w:val="24"/>
          <w:szCs w:val="24"/>
        </w:rPr>
        <w:t>კონტინგენტის ინფორმირებულობის დონის ამაღლება</w:t>
      </w:r>
      <w:r w:rsidRPr="006452EA">
        <w:rPr>
          <w:sz w:val="24"/>
          <w:szCs w:val="24"/>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w:t>
      </w:r>
      <w:r w:rsidRPr="006452EA">
        <w:rPr>
          <w:sz w:val="24"/>
          <w:szCs w:val="24"/>
          <w:lang w:val="ka-GE"/>
        </w:rPr>
        <w:lastRenderedPageBreak/>
        <w:t>ცხოვრების წესის პოპულარიზაციის) საკითხებზე</w:t>
      </w:r>
      <w:r w:rsidR="001A0CD2" w:rsidRPr="006452EA">
        <w:rPr>
          <w:sz w:val="24"/>
          <w:szCs w:val="24"/>
          <w:lang w:val="ka-GE"/>
        </w:rPr>
        <w:t xml:space="preserve">, </w:t>
      </w:r>
      <w:r w:rsidRPr="006452EA">
        <w:rPr>
          <w:sz w:val="24"/>
          <w:szCs w:val="24"/>
          <w:lang w:val="ka-GE"/>
        </w:rPr>
        <w:t>ჩატარებული ტრენინგების, განხორციელებული  მედია კამპანიების მეშვეობით</w:t>
      </w:r>
      <w:r w:rsidR="00C73FEC">
        <w:rPr>
          <w:sz w:val="24"/>
          <w:szCs w:val="24"/>
        </w:rPr>
        <w:t>;</w:t>
      </w:r>
      <w:r w:rsidRPr="006452EA">
        <w:rPr>
          <w:sz w:val="24"/>
          <w:szCs w:val="24"/>
        </w:rPr>
        <w:t xml:space="preserve"> </w:t>
      </w:r>
    </w:p>
    <w:p w14:paraId="1BC74124" w14:textId="5688426D" w:rsidR="00984BE0" w:rsidRPr="006452EA"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6452EA">
        <w:rPr>
          <w:sz w:val="24"/>
          <w:szCs w:val="24"/>
          <w:lang w:val="ka-GE"/>
        </w:rPr>
        <w:t xml:space="preserve">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w:t>
      </w:r>
    </w:p>
    <w:p w14:paraId="23F381E9" w14:textId="24C15B8E" w:rsidR="00984BE0" w:rsidRPr="006452EA"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6452EA">
        <w:rPr>
          <w:sz w:val="24"/>
          <w:szCs w:val="24"/>
          <w:lang w:val="ka-GE"/>
        </w:rPr>
        <w:t>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w:t>
      </w:r>
      <w:r w:rsidR="007E21C8" w:rsidRPr="006452EA">
        <w:rPr>
          <w:sz w:val="24"/>
          <w:szCs w:val="24"/>
          <w:lang w:val="ka-GE"/>
        </w:rPr>
        <w:t>;</w:t>
      </w:r>
    </w:p>
    <w:p w14:paraId="4FCB956B" w14:textId="39262A75" w:rsidR="00984BE0" w:rsidRPr="006452EA"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6452EA">
        <w:rPr>
          <w:sz w:val="24"/>
          <w:szCs w:val="24"/>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საფუძვლ</w:t>
      </w:r>
      <w:r w:rsidR="00F75154" w:rsidRPr="006452EA">
        <w:rPr>
          <w:sz w:val="24"/>
          <w:szCs w:val="24"/>
          <w:lang w:val="ka-GE"/>
        </w:rPr>
        <w:t>ა</w:t>
      </w:r>
      <w:r w:rsidRPr="006452EA">
        <w:rPr>
          <w:sz w:val="24"/>
          <w:szCs w:val="24"/>
          <w:lang w:val="ka-GE"/>
        </w:rPr>
        <w:t>დ დაედება ჯანმრთელობის ხელშეწყობის სფეროში მრავალწლიანი ინტერვენციების დაგეგმვას</w:t>
      </w:r>
      <w:r w:rsidR="00C73FEC">
        <w:rPr>
          <w:sz w:val="24"/>
          <w:szCs w:val="24"/>
          <w:lang w:val="ka-GE"/>
        </w:rPr>
        <w:t>;</w:t>
      </w:r>
    </w:p>
    <w:p w14:paraId="602A4AD6" w14:textId="77777777" w:rsidR="00984BE0" w:rsidRPr="006452EA"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6452EA">
        <w:rPr>
          <w:sz w:val="24"/>
          <w:szCs w:val="24"/>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14:paraId="5185D260" w14:textId="77777777" w:rsidR="00E4112C" w:rsidRPr="006452EA" w:rsidRDefault="00E4112C" w:rsidP="00C4603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14:paraId="7D6F70DC" w14:textId="49E7FC70" w:rsidR="00E609D0" w:rsidRPr="00C73FEC" w:rsidRDefault="00E609D0" w:rsidP="00C73FEC">
      <w:pPr>
        <w:pStyle w:val="abzacixml"/>
        <w:ind w:firstLine="0"/>
        <w:rPr>
          <w:b/>
          <w:sz w:val="24"/>
          <w:szCs w:val="24"/>
          <w:lang w:val="ka-GE"/>
        </w:rPr>
      </w:pPr>
      <w:r w:rsidRPr="006452EA">
        <w:rPr>
          <w:b/>
          <w:sz w:val="24"/>
          <w:szCs w:val="24"/>
        </w:rPr>
        <w:t xml:space="preserve">დაგეგმილი </w:t>
      </w:r>
      <w:r w:rsidR="007E21C8" w:rsidRPr="006452EA">
        <w:rPr>
          <w:b/>
          <w:sz w:val="24"/>
          <w:szCs w:val="24"/>
          <w:lang w:val="ka-GE"/>
        </w:rPr>
        <w:t xml:space="preserve">და მიღწეული </w:t>
      </w:r>
      <w:r w:rsidRPr="006452EA">
        <w:rPr>
          <w:b/>
          <w:sz w:val="24"/>
          <w:szCs w:val="24"/>
        </w:rPr>
        <w:t>შუალედური შედეგ</w:t>
      </w:r>
      <w:r w:rsidR="007E21C8" w:rsidRPr="006452EA">
        <w:rPr>
          <w:b/>
          <w:sz w:val="24"/>
          <w:szCs w:val="24"/>
          <w:lang w:val="ka-GE"/>
        </w:rPr>
        <w:t>ებ</w:t>
      </w:r>
      <w:r w:rsidRPr="006452EA">
        <w:rPr>
          <w:b/>
          <w:sz w:val="24"/>
          <w:szCs w:val="24"/>
        </w:rPr>
        <w:t xml:space="preserve">ის </w:t>
      </w:r>
      <w:r w:rsidR="007E21C8" w:rsidRPr="006452EA">
        <w:rPr>
          <w:b/>
          <w:sz w:val="24"/>
          <w:szCs w:val="24"/>
          <w:lang w:val="ka-GE"/>
        </w:rPr>
        <w:t xml:space="preserve">შეფასების </w:t>
      </w:r>
      <w:r w:rsidRPr="006452EA">
        <w:rPr>
          <w:b/>
          <w:sz w:val="24"/>
          <w:szCs w:val="24"/>
        </w:rPr>
        <w:t>ინდიკატორ</w:t>
      </w:r>
      <w:r w:rsidR="007E21C8" w:rsidRPr="006452EA">
        <w:rPr>
          <w:b/>
          <w:sz w:val="24"/>
          <w:szCs w:val="24"/>
          <w:lang w:val="ka-GE"/>
        </w:rPr>
        <w:t>ებ</w:t>
      </w:r>
      <w:r w:rsidRPr="006452EA">
        <w:rPr>
          <w:b/>
          <w:sz w:val="24"/>
          <w:szCs w:val="24"/>
        </w:rPr>
        <w:t>ი</w:t>
      </w:r>
      <w:r w:rsidR="00C73FEC">
        <w:rPr>
          <w:b/>
          <w:sz w:val="24"/>
          <w:szCs w:val="24"/>
          <w:lang w:val="ka-GE"/>
        </w:rPr>
        <w:t>:</w:t>
      </w:r>
    </w:p>
    <w:p w14:paraId="288635AF" w14:textId="462AE9A3" w:rsidR="00E4112C" w:rsidRPr="00C73FEC" w:rsidRDefault="007E21C8" w:rsidP="00782FFA">
      <w:pPr>
        <w:pStyle w:val="ListParagraph"/>
        <w:spacing w:after="0" w:line="259" w:lineRule="auto"/>
        <w:ind w:left="0"/>
        <w:contextualSpacing/>
        <w:rPr>
          <w:rFonts w:ascii="Sylfaen" w:hAnsi="Sylfaen" w:cs="Sylfaen"/>
          <w:sz w:val="24"/>
          <w:szCs w:val="24"/>
          <w:lang w:val="ka-GE"/>
        </w:rPr>
      </w:pPr>
      <w:r w:rsidRPr="00C73FEC">
        <w:rPr>
          <w:rFonts w:ascii="Sylfaen" w:hAnsi="Sylfaen" w:cs="Sylfaen"/>
          <w:b/>
          <w:sz w:val="24"/>
          <w:szCs w:val="24"/>
          <w:lang w:val="ka-GE"/>
        </w:rPr>
        <w:t xml:space="preserve">დაგეგმილი </w:t>
      </w:r>
      <w:r w:rsidR="00C55737" w:rsidRPr="00C73FEC">
        <w:rPr>
          <w:rFonts w:ascii="Sylfaen" w:hAnsi="Sylfaen" w:cs="Sylfaen"/>
          <w:b/>
          <w:sz w:val="24"/>
          <w:szCs w:val="24"/>
          <w:lang w:val="ka-GE"/>
        </w:rPr>
        <w:t>მიზნობრივი მაჩვენებელი</w:t>
      </w:r>
      <w:r w:rsidRPr="00C73FEC">
        <w:rPr>
          <w:rFonts w:ascii="Sylfaen" w:hAnsi="Sylfaen" w:cs="Sylfaen"/>
          <w:b/>
          <w:sz w:val="24"/>
          <w:szCs w:val="24"/>
          <w:lang w:val="ka-GE"/>
        </w:rPr>
        <w:t xml:space="preserve"> </w:t>
      </w:r>
      <w:r w:rsidR="009D0B97" w:rsidRPr="00C73FEC">
        <w:rPr>
          <w:rFonts w:ascii="Sylfaen" w:hAnsi="Sylfaen" w:cs="Sylfaen"/>
          <w:b/>
          <w:sz w:val="24"/>
          <w:szCs w:val="24"/>
          <w:lang w:val="ka-GE"/>
        </w:rPr>
        <w:t xml:space="preserve">- </w:t>
      </w:r>
      <w:r w:rsidR="00C55737" w:rsidRPr="00C73FEC">
        <w:rPr>
          <w:rFonts w:ascii="Sylfaen" w:hAnsi="Sylfaen" w:cs="Sylfaen"/>
          <w:sz w:val="24"/>
          <w:szCs w:val="24"/>
          <w:lang w:val="ka-GE"/>
        </w:rPr>
        <w:t>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r w:rsidRPr="00C73FEC">
        <w:rPr>
          <w:rFonts w:ascii="Sylfaen" w:hAnsi="Sylfaen" w:cs="Sylfaen"/>
          <w:sz w:val="24"/>
          <w:szCs w:val="24"/>
          <w:lang w:val="ka-GE"/>
        </w:rPr>
        <w:t>;</w:t>
      </w:r>
    </w:p>
    <w:p w14:paraId="4B098562" w14:textId="77777777" w:rsidR="007E21C8" w:rsidRPr="006452EA" w:rsidRDefault="007E21C8" w:rsidP="00C4603B">
      <w:pPr>
        <w:spacing w:after="0"/>
        <w:rPr>
          <w:rFonts w:ascii="Sylfaen" w:hAnsi="Sylfaen"/>
          <w:b/>
          <w:sz w:val="24"/>
          <w:szCs w:val="24"/>
          <w:lang w:val="ka-GE"/>
        </w:rPr>
      </w:pPr>
    </w:p>
    <w:p w14:paraId="3FC640B5" w14:textId="2D0BD8F9" w:rsidR="00E609D0" w:rsidRPr="00A7551D" w:rsidRDefault="00E609D0" w:rsidP="00C73FEC">
      <w:pPr>
        <w:spacing w:after="0"/>
        <w:rPr>
          <w:rFonts w:ascii="Sylfaen" w:hAnsi="Sylfaen"/>
          <w:b/>
          <w:sz w:val="24"/>
          <w:szCs w:val="24"/>
          <w:lang w:val="ka-GE"/>
        </w:rPr>
      </w:pPr>
      <w:r w:rsidRPr="00A7551D">
        <w:rPr>
          <w:rFonts w:ascii="Sylfaen" w:hAnsi="Sylfaen"/>
          <w:b/>
          <w:sz w:val="24"/>
          <w:szCs w:val="24"/>
          <w:lang w:val="ka-GE"/>
        </w:rPr>
        <w:t>მიღწეული შუალედური შედეგ</w:t>
      </w:r>
      <w:r w:rsidR="007E21C8" w:rsidRPr="00A7551D">
        <w:rPr>
          <w:rFonts w:ascii="Sylfaen" w:hAnsi="Sylfaen"/>
          <w:b/>
          <w:sz w:val="24"/>
          <w:szCs w:val="24"/>
          <w:lang w:val="ka-GE"/>
        </w:rPr>
        <w:t>ებ</w:t>
      </w:r>
      <w:r w:rsidRPr="00A7551D">
        <w:rPr>
          <w:rFonts w:ascii="Sylfaen" w:hAnsi="Sylfaen"/>
          <w:b/>
          <w:sz w:val="24"/>
          <w:szCs w:val="24"/>
          <w:lang w:val="ka-GE"/>
        </w:rPr>
        <w:t>ის შეფასების ინდიკატორ</w:t>
      </w:r>
      <w:r w:rsidR="007E21C8" w:rsidRPr="00A7551D">
        <w:rPr>
          <w:rFonts w:ascii="Sylfaen" w:hAnsi="Sylfaen"/>
          <w:b/>
          <w:sz w:val="24"/>
          <w:szCs w:val="24"/>
          <w:lang w:val="ka-GE"/>
        </w:rPr>
        <w:t>ებ</w:t>
      </w:r>
      <w:r w:rsidRPr="00A7551D">
        <w:rPr>
          <w:rFonts w:ascii="Sylfaen" w:hAnsi="Sylfaen"/>
          <w:b/>
          <w:sz w:val="24"/>
          <w:szCs w:val="24"/>
          <w:lang w:val="ka-GE"/>
        </w:rPr>
        <w:t>ი</w:t>
      </w:r>
      <w:r w:rsidR="00C73FEC" w:rsidRPr="00A7551D">
        <w:rPr>
          <w:rFonts w:ascii="Sylfaen" w:hAnsi="Sylfaen"/>
          <w:b/>
          <w:sz w:val="24"/>
          <w:szCs w:val="24"/>
          <w:lang w:val="ka-GE"/>
        </w:rPr>
        <w:t>:</w:t>
      </w:r>
    </w:p>
    <w:p w14:paraId="33A28BA9" w14:textId="77F147A7" w:rsidR="00A7551D" w:rsidRPr="006452EA" w:rsidRDefault="00A7551D" w:rsidP="00A7551D">
      <w:pPr>
        <w:pStyle w:val="abzacixml"/>
        <w:numPr>
          <w:ilvl w:val="0"/>
          <w:numId w:val="1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6452EA">
        <w:rPr>
          <w:sz w:val="24"/>
          <w:szCs w:val="24"/>
          <w:lang w:val="ka-GE"/>
        </w:rPr>
        <w:t>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62C38CC3" w14:textId="7C8B62E6" w:rsidR="00A7551D" w:rsidRPr="006452EA" w:rsidRDefault="00A7551D" w:rsidP="003F370A">
      <w:pPr>
        <w:pStyle w:val="abzacixml"/>
        <w:numPr>
          <w:ilvl w:val="0"/>
          <w:numId w:val="1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6452EA">
        <w:rPr>
          <w:sz w:val="24"/>
          <w:szCs w:val="24"/>
          <w:lang w:val="ka-GE"/>
        </w:rPr>
        <w:t>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2FBF115" w14:textId="38E27F74" w:rsidR="00A7551D" w:rsidRPr="006452EA" w:rsidRDefault="00A7551D" w:rsidP="00A7551D">
      <w:pPr>
        <w:pStyle w:val="abzacixml"/>
        <w:numPr>
          <w:ilvl w:val="0"/>
          <w:numId w:val="1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6452EA">
        <w:rPr>
          <w:sz w:val="24"/>
          <w:szCs w:val="24"/>
          <w:lang w:val="ka-GE"/>
        </w:rPr>
        <w:t>ეროვნული რაოდენობრივი  კვლევა (KAP)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165C56BF" w14:textId="77777777" w:rsidR="00A7551D" w:rsidRPr="006452EA" w:rsidRDefault="00A7551D" w:rsidP="00A7551D">
      <w:pPr>
        <w:pStyle w:val="abzacixml"/>
        <w:numPr>
          <w:ilvl w:val="0"/>
          <w:numId w:val="1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6452EA">
        <w:rPr>
          <w:sz w:val="24"/>
          <w:szCs w:val="24"/>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6F78A5FE" w14:textId="77777777" w:rsidR="00A7551D" w:rsidRPr="006452EA" w:rsidRDefault="00A7551D" w:rsidP="00A7551D">
      <w:pPr>
        <w:pStyle w:val="abzacixml"/>
        <w:numPr>
          <w:ilvl w:val="0"/>
          <w:numId w:val="1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6452EA">
        <w:rPr>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14:paraId="3A8FA465" w14:textId="2F164532" w:rsidR="00A7551D" w:rsidRPr="00A7551D" w:rsidRDefault="00A7551D" w:rsidP="00A7551D">
      <w:pPr>
        <w:pStyle w:val="ListParagraph"/>
        <w:numPr>
          <w:ilvl w:val="0"/>
          <w:numId w:val="144"/>
        </w:numPr>
        <w:tabs>
          <w:tab w:val="left" w:pos="284"/>
        </w:tabs>
        <w:spacing w:after="0"/>
        <w:ind w:left="284" w:hanging="284"/>
        <w:rPr>
          <w:rFonts w:ascii="Sylfaen" w:hAnsi="Sylfaen" w:cs="Sylfaen"/>
          <w:sz w:val="24"/>
          <w:szCs w:val="24"/>
          <w:lang w:val="ka-GE"/>
        </w:rPr>
      </w:pPr>
      <w:r w:rsidRPr="00A7551D">
        <w:rPr>
          <w:rFonts w:ascii="Sylfaen" w:hAnsi="Sylfaen" w:cs="Sylfaen"/>
          <w:sz w:val="24"/>
          <w:szCs w:val="24"/>
          <w:lang w:val="ka-GE"/>
        </w:rPr>
        <w:t>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w:t>
      </w:r>
      <w:ins w:id="153" w:author="Ekaterine Adamia" w:date="2018-03-05T19:02:00Z">
        <w:r w:rsidR="007957C7">
          <w:rPr>
            <w:rFonts w:ascii="Sylfaen" w:hAnsi="Sylfaen" w:cs="Sylfaen"/>
            <w:sz w:val="24"/>
            <w:szCs w:val="24"/>
            <w:lang w:val="ka-GE"/>
          </w:rPr>
          <w:t>რ</w:t>
        </w:r>
      </w:ins>
      <w:r w:rsidRPr="00A7551D">
        <w:rPr>
          <w:rFonts w:ascii="Sylfaen" w:hAnsi="Sylfaen" w:cs="Sylfaen"/>
          <w:sz w:val="24"/>
          <w:szCs w:val="24"/>
          <w:lang w:val="ka-GE"/>
        </w:rPr>
        <w:t>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p>
    <w:p w14:paraId="6B87FDF9" w14:textId="77777777" w:rsidR="00E609D0" w:rsidRPr="006452EA" w:rsidRDefault="00E609D0" w:rsidP="00C4603B">
      <w:pPr>
        <w:tabs>
          <w:tab w:val="left" w:pos="0"/>
        </w:tabs>
        <w:spacing w:after="0" w:line="240" w:lineRule="auto"/>
        <w:contextualSpacing/>
        <w:jc w:val="both"/>
        <w:rPr>
          <w:rFonts w:ascii="Sylfaen" w:eastAsia="Times New Roman" w:hAnsi="Sylfaen" w:cs="Sylfaen"/>
          <w:sz w:val="24"/>
          <w:szCs w:val="24"/>
          <w:lang w:val="ka-GE"/>
        </w:rPr>
      </w:pPr>
    </w:p>
    <w:p w14:paraId="086EF614" w14:textId="7E2D1DA0" w:rsidR="00E609D0" w:rsidRPr="00C73FEC" w:rsidRDefault="00E609D0" w:rsidP="00C4603B">
      <w:pPr>
        <w:spacing w:after="0"/>
        <w:jc w:val="both"/>
        <w:rPr>
          <w:rFonts w:ascii="Sylfaen" w:hAnsi="Sylfaen"/>
          <w:b/>
          <w:sz w:val="24"/>
          <w:szCs w:val="24"/>
          <w:lang w:val="ka-GE"/>
        </w:rPr>
      </w:pPr>
      <w:r w:rsidRPr="006452EA">
        <w:rPr>
          <w:rFonts w:ascii="Sylfaen" w:hAnsi="Sylfaen"/>
          <w:b/>
          <w:sz w:val="24"/>
          <w:szCs w:val="24"/>
        </w:rPr>
        <w:t xml:space="preserve">ცდომილების მაჩვენებელი (%/აღწერა) და </w:t>
      </w:r>
      <w:r w:rsidRPr="006452EA">
        <w:rPr>
          <w:rFonts w:ascii="Sylfaen" w:hAnsi="Sylfaen" w:cs="Sylfaen"/>
          <w:b/>
          <w:sz w:val="24"/>
          <w:szCs w:val="24"/>
        </w:rPr>
        <w:t>განმარტება</w:t>
      </w:r>
      <w:r w:rsidRPr="006452EA">
        <w:rPr>
          <w:rFonts w:ascii="Sylfaen" w:hAnsi="Sylfaen"/>
          <w:b/>
          <w:sz w:val="24"/>
          <w:szCs w:val="24"/>
        </w:rPr>
        <w:t xml:space="preserve"> </w:t>
      </w:r>
      <w:r w:rsidRPr="006452EA">
        <w:rPr>
          <w:rFonts w:ascii="Sylfaen" w:hAnsi="Sylfaen" w:cs="Sylfaen"/>
          <w:b/>
          <w:sz w:val="24"/>
          <w:szCs w:val="24"/>
        </w:rPr>
        <w:t>და</w:t>
      </w:r>
      <w:r w:rsidRPr="006452EA">
        <w:rPr>
          <w:rFonts w:ascii="Sylfaen" w:hAnsi="Sylfaen" w:cs="Sylfaen"/>
          <w:b/>
          <w:sz w:val="24"/>
          <w:szCs w:val="24"/>
          <w:lang w:val="ka-GE"/>
        </w:rPr>
        <w:t>გეგმილ</w:t>
      </w:r>
      <w:r w:rsidRPr="006452EA">
        <w:rPr>
          <w:rFonts w:ascii="Sylfaen" w:hAnsi="Sylfaen"/>
          <w:b/>
          <w:sz w:val="24"/>
          <w:szCs w:val="24"/>
        </w:rPr>
        <w:t xml:space="preserve"> </w:t>
      </w:r>
      <w:r w:rsidRPr="006452EA">
        <w:rPr>
          <w:rFonts w:ascii="Sylfaen" w:hAnsi="Sylfaen" w:cs="Sylfaen"/>
          <w:b/>
          <w:sz w:val="24"/>
          <w:szCs w:val="24"/>
        </w:rPr>
        <w:t>და</w:t>
      </w:r>
      <w:r w:rsidRPr="006452EA">
        <w:rPr>
          <w:rFonts w:ascii="Sylfaen" w:hAnsi="Sylfaen"/>
          <w:b/>
          <w:sz w:val="24"/>
          <w:szCs w:val="24"/>
        </w:rPr>
        <w:t xml:space="preserve"> </w:t>
      </w:r>
      <w:r w:rsidRPr="006452EA">
        <w:rPr>
          <w:rFonts w:ascii="Sylfaen" w:hAnsi="Sylfaen" w:cs="Sylfaen"/>
          <w:b/>
          <w:sz w:val="24"/>
          <w:szCs w:val="24"/>
        </w:rPr>
        <w:t>მიღწეულ</w:t>
      </w:r>
      <w:r w:rsidRPr="006452EA">
        <w:rPr>
          <w:rFonts w:ascii="Sylfaen" w:hAnsi="Sylfaen"/>
          <w:b/>
          <w:sz w:val="24"/>
          <w:szCs w:val="24"/>
        </w:rPr>
        <w:t xml:space="preserve"> </w:t>
      </w:r>
      <w:r w:rsidRPr="006452EA">
        <w:rPr>
          <w:rFonts w:ascii="Sylfaen" w:hAnsi="Sylfaen" w:cs="Sylfaen"/>
          <w:b/>
          <w:sz w:val="24"/>
          <w:szCs w:val="24"/>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შედეგებს</w:t>
      </w:r>
      <w:r w:rsidRPr="006452EA">
        <w:rPr>
          <w:rFonts w:ascii="Sylfaen" w:hAnsi="Sylfaen"/>
          <w:b/>
          <w:sz w:val="24"/>
          <w:szCs w:val="24"/>
        </w:rPr>
        <w:t xml:space="preserve"> </w:t>
      </w:r>
      <w:r w:rsidRPr="006452EA">
        <w:rPr>
          <w:rFonts w:ascii="Sylfaen" w:hAnsi="Sylfaen" w:cs="Sylfaen"/>
          <w:b/>
          <w:sz w:val="24"/>
          <w:szCs w:val="24"/>
        </w:rPr>
        <w:t>შორის</w:t>
      </w:r>
      <w:r w:rsidRPr="006452EA">
        <w:rPr>
          <w:rFonts w:ascii="Sylfaen" w:hAnsi="Sylfaen"/>
          <w:b/>
          <w:sz w:val="24"/>
          <w:szCs w:val="24"/>
        </w:rPr>
        <w:t xml:space="preserve"> </w:t>
      </w:r>
      <w:r w:rsidRPr="006452EA">
        <w:rPr>
          <w:rFonts w:ascii="Sylfaen" w:hAnsi="Sylfaen" w:cs="Sylfaen"/>
          <w:b/>
          <w:sz w:val="24"/>
          <w:szCs w:val="24"/>
        </w:rPr>
        <w:t>არსებულ</w:t>
      </w:r>
      <w:r w:rsidRPr="006452EA">
        <w:rPr>
          <w:rFonts w:ascii="Sylfaen" w:hAnsi="Sylfaen"/>
          <w:b/>
          <w:sz w:val="24"/>
          <w:szCs w:val="24"/>
        </w:rPr>
        <w:t xml:space="preserve"> </w:t>
      </w:r>
      <w:r w:rsidRPr="006452EA">
        <w:rPr>
          <w:rFonts w:ascii="Sylfaen" w:hAnsi="Sylfaen" w:cs="Sylfaen"/>
          <w:b/>
          <w:sz w:val="24"/>
          <w:szCs w:val="24"/>
        </w:rPr>
        <w:t>განსხვავებებზე</w:t>
      </w:r>
      <w:r w:rsidR="00C73FEC">
        <w:rPr>
          <w:rFonts w:ascii="Sylfaen" w:hAnsi="Sylfaen" w:cs="Sylfaen"/>
          <w:b/>
          <w:sz w:val="24"/>
          <w:szCs w:val="24"/>
          <w:lang w:val="ka-GE"/>
        </w:rPr>
        <w:t>:</w:t>
      </w:r>
    </w:p>
    <w:p w14:paraId="23E31F0E" w14:textId="77777777" w:rsidR="00E609D0" w:rsidRPr="006452EA" w:rsidRDefault="00E609D0" w:rsidP="00C4603B">
      <w:pPr>
        <w:pStyle w:val="abzacixml"/>
        <w:rPr>
          <w:sz w:val="24"/>
          <w:szCs w:val="24"/>
        </w:rPr>
      </w:pPr>
    </w:p>
    <w:p w14:paraId="5B2B21FE" w14:textId="77777777" w:rsidR="00984BE0" w:rsidRPr="006452EA" w:rsidRDefault="00984BE0" w:rsidP="007A33B3">
      <w:pPr>
        <w:pStyle w:val="abzacixml"/>
        <w:numPr>
          <w:ilvl w:val="0"/>
          <w:numId w:val="6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lang w:val="ka-GE"/>
        </w:rPr>
      </w:pPr>
      <w:r w:rsidRPr="006452EA">
        <w:rPr>
          <w:sz w:val="24"/>
          <w:szCs w:val="24"/>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r w:rsidR="003A6D2C" w:rsidRPr="006452EA">
        <w:rPr>
          <w:sz w:val="24"/>
          <w:szCs w:val="24"/>
          <w:lang w:val="ka-GE"/>
        </w:rPr>
        <w:t>.</w:t>
      </w:r>
    </w:p>
    <w:p w14:paraId="20C3F92C" w14:textId="77777777" w:rsidR="00E609D0" w:rsidRPr="006452EA" w:rsidRDefault="00E609D0" w:rsidP="00C4603B">
      <w:pPr>
        <w:spacing w:after="0"/>
        <w:rPr>
          <w:rFonts w:ascii="Sylfaen" w:eastAsia="Times New Roman" w:hAnsi="Sylfaen" w:cs="Sylfaen"/>
          <w:b/>
          <w:bCs/>
          <w:i/>
          <w:iCs/>
          <w:sz w:val="24"/>
          <w:szCs w:val="24"/>
          <w:lang w:val="ka-GE"/>
        </w:rPr>
      </w:pPr>
    </w:p>
    <w:p w14:paraId="7A4DE808" w14:textId="64CEDC32" w:rsidR="00950EA7" w:rsidRPr="00C73FEC" w:rsidRDefault="00950EA7" w:rsidP="007A33B3">
      <w:pPr>
        <w:pStyle w:val="ListParagraph"/>
        <w:numPr>
          <w:ilvl w:val="3"/>
          <w:numId w:val="67"/>
        </w:numPr>
        <w:spacing w:after="0"/>
        <w:ind w:left="0" w:firstLine="0"/>
        <w:rPr>
          <w:rFonts w:ascii="Sylfaen" w:hAnsi="Sylfaen" w:cs="Sylfaen"/>
          <w:sz w:val="24"/>
          <w:szCs w:val="24"/>
        </w:rPr>
      </w:pPr>
      <w:r w:rsidRPr="00C73FEC">
        <w:rPr>
          <w:rFonts w:ascii="Sylfaen" w:hAnsi="Sylfaen" w:cs="Sylfaen"/>
          <w:b/>
          <w:sz w:val="24"/>
          <w:szCs w:val="24"/>
        </w:rPr>
        <w:t>ქვეპროგრამის დასახელება და პროგრამული კოდი</w:t>
      </w:r>
      <w:r w:rsidR="00C73FEC" w:rsidRPr="00C73FEC">
        <w:rPr>
          <w:rFonts w:ascii="Sylfaen" w:hAnsi="Sylfaen" w:cs="Sylfaen"/>
          <w:b/>
          <w:sz w:val="24"/>
          <w:szCs w:val="24"/>
          <w:lang w:val="ka-GE"/>
        </w:rPr>
        <w:t xml:space="preserve"> - </w:t>
      </w:r>
      <w:r w:rsidRPr="00C73FEC">
        <w:rPr>
          <w:rFonts w:ascii="Sylfaen" w:hAnsi="Sylfaen" w:cs="Sylfaen"/>
          <w:sz w:val="24"/>
          <w:szCs w:val="24"/>
        </w:rPr>
        <w:t>C ჰეპატიტის მართვ</w:t>
      </w:r>
      <w:r w:rsidRPr="00C73FEC">
        <w:rPr>
          <w:rFonts w:ascii="Sylfaen" w:hAnsi="Sylfaen" w:cs="Sylfaen"/>
          <w:sz w:val="24"/>
          <w:szCs w:val="24"/>
          <w:lang w:val="ka-GE"/>
        </w:rPr>
        <w:t>ა</w:t>
      </w:r>
      <w:r w:rsidRPr="00C73FEC">
        <w:rPr>
          <w:rFonts w:ascii="Sylfaen" w:hAnsi="Sylfaen" w:cs="Sylfaen"/>
          <w:sz w:val="24"/>
          <w:szCs w:val="24"/>
        </w:rPr>
        <w:t xml:space="preserve"> (პროგრამული კოდი 35 03 02 12)</w:t>
      </w:r>
    </w:p>
    <w:p w14:paraId="0EA200AC" w14:textId="77777777" w:rsidR="00C73FEC" w:rsidRDefault="00C73FEC" w:rsidP="00C73FEC">
      <w:pPr>
        <w:spacing w:after="0"/>
        <w:rPr>
          <w:rFonts w:ascii="Sylfaen" w:hAnsi="Sylfaen" w:cs="Sylfaen"/>
          <w:b/>
          <w:sz w:val="24"/>
          <w:szCs w:val="24"/>
        </w:rPr>
      </w:pPr>
    </w:p>
    <w:p w14:paraId="19CB684E" w14:textId="4BAAC8F7" w:rsidR="00950EA7" w:rsidRPr="006452EA" w:rsidRDefault="00950EA7" w:rsidP="00C73FEC">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E168D7">
        <w:rPr>
          <w:rFonts w:ascii="Sylfaen" w:hAnsi="Sylfaen" w:cs="Sylfaen"/>
          <w:b/>
          <w:sz w:val="24"/>
          <w:szCs w:val="24"/>
          <w:lang w:val="ka-GE"/>
        </w:rPr>
        <w:t>:</w:t>
      </w:r>
      <w:r w:rsidRPr="006452EA">
        <w:rPr>
          <w:rFonts w:ascii="Sylfaen" w:hAnsi="Sylfaen" w:cs="Sylfaen"/>
          <w:b/>
          <w:sz w:val="24"/>
          <w:szCs w:val="24"/>
        </w:rPr>
        <w:t xml:space="preserve">  </w:t>
      </w:r>
    </w:p>
    <w:p w14:paraId="2B6D3ED8" w14:textId="55C4B84B" w:rsidR="00950EA7" w:rsidRPr="006452EA" w:rsidRDefault="00950EA7" w:rsidP="007A33B3">
      <w:pPr>
        <w:pStyle w:val="ListParagraph"/>
        <w:numPr>
          <w:ilvl w:val="0"/>
          <w:numId w:val="69"/>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r w:rsidR="00C73FEC">
        <w:rPr>
          <w:rFonts w:ascii="Sylfaen" w:eastAsia="Sylfaen" w:hAnsi="Sylfaen" w:cs="Times New Roman"/>
          <w:sz w:val="24"/>
          <w:szCs w:val="24"/>
          <w:lang w:val="ka-GE"/>
        </w:rPr>
        <w:t>;</w:t>
      </w:r>
    </w:p>
    <w:p w14:paraId="1910BB63" w14:textId="76DF0B8E" w:rsidR="00950EA7" w:rsidRPr="006452EA" w:rsidRDefault="00950EA7" w:rsidP="007A33B3">
      <w:pPr>
        <w:numPr>
          <w:ilvl w:val="0"/>
          <w:numId w:val="69"/>
        </w:numPr>
        <w:spacing w:after="0" w:line="240" w:lineRule="auto"/>
        <w:ind w:left="720"/>
        <w:jc w:val="both"/>
        <w:rPr>
          <w:rFonts w:ascii="Sylfaen" w:eastAsia="Times New Roman" w:hAnsi="Sylfaen" w:cs="Sylfaen"/>
          <w:color w:val="000000"/>
          <w:sz w:val="24"/>
          <w:szCs w:val="24"/>
          <w:lang w:val="ka-GE"/>
        </w:rPr>
      </w:pPr>
      <w:r w:rsidRPr="006452EA">
        <w:rPr>
          <w:rFonts w:ascii="Sylfaen" w:eastAsia="Sylfaen" w:hAnsi="Sylfaen" w:cs="Times New Roman"/>
          <w:sz w:val="24"/>
          <w:szCs w:val="24"/>
        </w:rPr>
        <w:t xml:space="preserve">სსიპ - </w:t>
      </w:r>
      <w:r w:rsidRPr="006452EA">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73FEC">
        <w:rPr>
          <w:rFonts w:ascii="Sylfaen" w:eastAsia="Times New Roman" w:hAnsi="Sylfaen" w:cs="Sylfaen"/>
          <w:color w:val="000000"/>
          <w:sz w:val="24"/>
          <w:szCs w:val="24"/>
          <w:lang w:val="ka-GE"/>
        </w:rPr>
        <w:t>.</w:t>
      </w:r>
    </w:p>
    <w:p w14:paraId="31F1936A" w14:textId="77777777" w:rsidR="00950EA7" w:rsidRPr="006452EA" w:rsidRDefault="00950EA7" w:rsidP="00C4603B">
      <w:pPr>
        <w:pStyle w:val="ListParagraph"/>
        <w:spacing w:after="0" w:line="240" w:lineRule="auto"/>
        <w:ind w:left="0"/>
        <w:jc w:val="both"/>
        <w:rPr>
          <w:rFonts w:ascii="Sylfaen" w:eastAsia="Sylfaen" w:hAnsi="Sylfaen" w:cs="Times New Roman"/>
          <w:sz w:val="24"/>
          <w:szCs w:val="24"/>
        </w:rPr>
      </w:pPr>
    </w:p>
    <w:p w14:paraId="2A70A6CE" w14:textId="1A0F20BD" w:rsidR="00950EA7" w:rsidRDefault="00950EA7" w:rsidP="00C73FEC">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C73FEC">
        <w:rPr>
          <w:b/>
          <w:sz w:val="24"/>
          <w:szCs w:val="24"/>
          <w:lang w:val="ka-GE"/>
        </w:rPr>
        <w:t>:</w:t>
      </w:r>
    </w:p>
    <w:p w14:paraId="5167BA11" w14:textId="2A86BBB4" w:rsidR="00E168D7" w:rsidRPr="003F370A" w:rsidRDefault="00E168D7" w:rsidP="007A33B3">
      <w:pPr>
        <w:pStyle w:val="abzacixml"/>
        <w:numPr>
          <w:ilvl w:val="0"/>
          <w:numId w:val="126"/>
        </w:numPr>
        <w:ind w:left="360"/>
        <w:rPr>
          <w:b/>
          <w:sz w:val="28"/>
          <w:szCs w:val="24"/>
          <w:lang w:val="ka-GE"/>
        </w:rPr>
      </w:pPr>
      <w:r w:rsidRPr="00E168D7">
        <w:rPr>
          <w:rFonts w:eastAsia="Sylfaen"/>
          <w:color w:val="000000"/>
          <w:sz w:val="24"/>
        </w:rPr>
        <w:t>C ჰეპატიტით გამოწვეული ავადობის, სიკვდილიანობისა და ინფექციის გავრცელების შემცირების მიზნით, 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w:t>
      </w:r>
      <w:ins w:id="154" w:author="Ekaterine Adamia" w:date="2018-03-05T19:03:00Z">
        <w:r w:rsidR="007957C7">
          <w:rPr>
            <w:rFonts w:eastAsia="Sylfaen"/>
            <w:color w:val="000000"/>
            <w:sz w:val="24"/>
            <w:lang w:val="ka-GE"/>
          </w:rPr>
          <w:t xml:space="preserve"> ჰარვონი,</w:t>
        </w:r>
      </w:ins>
      <w:r w:rsidRPr="00E168D7">
        <w:rPr>
          <w:rFonts w:eastAsia="Sylfaen"/>
          <w:color w:val="000000"/>
          <w:sz w:val="24"/>
        </w:rPr>
        <w:t xml:space="preserve"> პეგილირებული ინტერფერონი, რიბავირინი) უზრუნველყოფა; მედიკამენტების ლოჯისტიკა</w:t>
      </w:r>
    </w:p>
    <w:p w14:paraId="122FCFE3" w14:textId="77777777" w:rsidR="003F370A" w:rsidRPr="00E168D7" w:rsidRDefault="003F370A" w:rsidP="003F370A">
      <w:pPr>
        <w:pStyle w:val="abzacixml"/>
        <w:ind w:left="360" w:firstLine="0"/>
        <w:rPr>
          <w:b/>
          <w:sz w:val="28"/>
          <w:szCs w:val="24"/>
          <w:lang w:val="ka-GE"/>
        </w:rPr>
      </w:pPr>
    </w:p>
    <w:p w14:paraId="120DFA5D" w14:textId="6C4177ED" w:rsidR="00950EA7" w:rsidRPr="00C73FEC" w:rsidRDefault="00950EA7" w:rsidP="00C4603B">
      <w:pPr>
        <w:pStyle w:val="abzacixml"/>
        <w:tabs>
          <w:tab w:val="left" w:pos="0"/>
        </w:tabs>
        <w:autoSpaceDE/>
        <w:autoSpaceDN/>
        <w:adjustRightInd/>
        <w:ind w:firstLine="0"/>
        <w:rPr>
          <w:b/>
          <w:sz w:val="24"/>
          <w:szCs w:val="24"/>
          <w:lang w:val="ka-GE"/>
        </w:rPr>
      </w:pPr>
      <w:r w:rsidRPr="006452EA">
        <w:rPr>
          <w:b/>
          <w:sz w:val="24"/>
          <w:szCs w:val="24"/>
          <w:lang w:val="ka-GE"/>
        </w:rPr>
        <w:t xml:space="preserve">დაგეგმილი შუალედური </w:t>
      </w:r>
      <w:r w:rsidRPr="006452EA">
        <w:rPr>
          <w:b/>
          <w:sz w:val="24"/>
          <w:szCs w:val="24"/>
        </w:rPr>
        <w:t>შედეგები</w:t>
      </w:r>
      <w:r w:rsidR="00C73FEC">
        <w:rPr>
          <w:b/>
          <w:sz w:val="24"/>
          <w:szCs w:val="24"/>
          <w:lang w:val="ka-GE"/>
        </w:rPr>
        <w:t>:</w:t>
      </w:r>
    </w:p>
    <w:p w14:paraId="7642C797" w14:textId="05624C51" w:rsidR="00C541A0" w:rsidRPr="006452EA" w:rsidRDefault="00C541A0" w:rsidP="007A33B3">
      <w:pPr>
        <w:pStyle w:val="ListParagraph"/>
        <w:numPr>
          <w:ilvl w:val="0"/>
          <w:numId w:val="72"/>
        </w:numPr>
        <w:tabs>
          <w:tab w:val="left" w:pos="450"/>
        </w:tabs>
        <w:spacing w:after="0" w:line="240" w:lineRule="auto"/>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C ჰეპატიტის </w:t>
      </w:r>
      <w:r w:rsidRPr="006452EA">
        <w:rPr>
          <w:rFonts w:ascii="Sylfaen" w:eastAsia="Sylfaen" w:hAnsi="Sylfaen"/>
          <w:color w:val="000000"/>
          <w:sz w:val="24"/>
          <w:szCs w:val="24"/>
          <w:lang w:val="ka-GE"/>
        </w:rPr>
        <w:t>სკრინინგული კვლევებით მოცვის ზრდა</w:t>
      </w:r>
      <w:r w:rsidR="00C73FEC">
        <w:rPr>
          <w:rFonts w:ascii="Sylfaen" w:eastAsia="Sylfaen" w:hAnsi="Sylfaen"/>
          <w:color w:val="000000"/>
          <w:sz w:val="24"/>
          <w:szCs w:val="24"/>
          <w:lang w:val="ka-GE"/>
        </w:rPr>
        <w:t>;</w:t>
      </w:r>
    </w:p>
    <w:p w14:paraId="3D4A897E" w14:textId="4CA3667F" w:rsidR="00950EA7" w:rsidRPr="006452EA" w:rsidRDefault="00950EA7" w:rsidP="007A33B3">
      <w:pPr>
        <w:pStyle w:val="ListParagraph"/>
        <w:numPr>
          <w:ilvl w:val="0"/>
          <w:numId w:val="72"/>
        </w:numPr>
        <w:tabs>
          <w:tab w:val="left" w:pos="450"/>
        </w:tabs>
        <w:spacing w:after="0" w:line="240" w:lineRule="auto"/>
        <w:contextualSpacing/>
        <w:jc w:val="both"/>
        <w:rPr>
          <w:rFonts w:ascii="Sylfaen" w:eastAsia="Sylfaen" w:hAnsi="Sylfaen"/>
          <w:sz w:val="24"/>
          <w:szCs w:val="24"/>
          <w:lang w:val="ka-GE"/>
        </w:rPr>
      </w:pPr>
      <w:r w:rsidRPr="006452EA">
        <w:rPr>
          <w:rFonts w:ascii="Sylfaen" w:eastAsia="Sylfaen" w:hAnsi="Sylfaen"/>
          <w:color w:val="000000"/>
          <w:sz w:val="24"/>
          <w:szCs w:val="24"/>
        </w:rPr>
        <w:t>პროგრამაში ჩართული განკურნებული პაციენტების რაოდენობის ზრდა</w:t>
      </w:r>
      <w:r w:rsidR="00C73FEC">
        <w:rPr>
          <w:rFonts w:ascii="Sylfaen" w:eastAsia="Sylfaen" w:hAnsi="Sylfaen"/>
          <w:color w:val="000000"/>
          <w:sz w:val="24"/>
          <w:szCs w:val="24"/>
        </w:rPr>
        <w:t>.</w:t>
      </w:r>
    </w:p>
    <w:p w14:paraId="081DC3F6" w14:textId="77777777" w:rsidR="00950EA7" w:rsidRPr="006452EA" w:rsidRDefault="00950EA7" w:rsidP="00C4603B">
      <w:pPr>
        <w:spacing w:after="0"/>
        <w:rPr>
          <w:rFonts w:ascii="Sylfaen" w:eastAsia="Sylfaen" w:hAnsi="Sylfaen"/>
          <w:color w:val="000000"/>
          <w:sz w:val="24"/>
          <w:szCs w:val="24"/>
          <w:lang w:val="ka-GE"/>
        </w:rPr>
      </w:pPr>
    </w:p>
    <w:p w14:paraId="78F374BA" w14:textId="7DF24A07" w:rsidR="00950EA7" w:rsidRDefault="00950EA7"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C73FEC">
        <w:rPr>
          <w:rFonts w:ascii="Sylfaen" w:hAnsi="Sylfaen" w:cs="Sylfaen"/>
          <w:b/>
          <w:sz w:val="24"/>
          <w:szCs w:val="24"/>
          <w:lang w:val="ka-GE"/>
        </w:rPr>
        <w:t>:</w:t>
      </w:r>
    </w:p>
    <w:p w14:paraId="004E571A" w14:textId="0DDBA83C" w:rsidR="00EB4F16" w:rsidRDefault="00EB4F16" w:rsidP="00EB4F16">
      <w:pPr>
        <w:pStyle w:val="abzacixml"/>
        <w:numPr>
          <w:ilvl w:val="0"/>
          <w:numId w:val="2"/>
        </w:numPr>
        <w:tabs>
          <w:tab w:val="left" w:pos="360"/>
        </w:tabs>
        <w:autoSpaceDE/>
        <w:autoSpaceDN/>
        <w:adjustRightInd/>
        <w:rPr>
          <w:ins w:id="155" w:author="Ekaterine Adamia" w:date="2018-03-05T19:04:00Z"/>
          <w:sz w:val="24"/>
          <w:szCs w:val="24"/>
        </w:rPr>
      </w:pPr>
      <w:r w:rsidRPr="006452EA">
        <w:rPr>
          <w:sz w:val="24"/>
          <w:szCs w:val="24"/>
        </w:rPr>
        <w:t>საანგარიშო პერიოდში დიაგნოსტიკის კომპონენტით ისარგებლა  35 526-მა პირმა (78826</w:t>
      </w:r>
      <w:r w:rsidRPr="006452EA">
        <w:rPr>
          <w:sz w:val="24"/>
          <w:szCs w:val="24"/>
          <w:lang w:val="ka-GE"/>
        </w:rPr>
        <w:t xml:space="preserve"> </w:t>
      </w:r>
      <w:r w:rsidRPr="006452EA">
        <w:rPr>
          <w:sz w:val="24"/>
          <w:szCs w:val="24"/>
        </w:rPr>
        <w:t xml:space="preserve"> შემთხვევა</w:t>
      </w:r>
      <w:r>
        <w:rPr>
          <w:sz w:val="24"/>
          <w:szCs w:val="24"/>
        </w:rPr>
        <w:t>);</w:t>
      </w:r>
    </w:p>
    <w:p w14:paraId="07005804" w14:textId="77777777" w:rsidR="007957C7" w:rsidRPr="00487DCA" w:rsidRDefault="007957C7" w:rsidP="007957C7">
      <w:pPr>
        <w:pStyle w:val="abzacixml"/>
        <w:numPr>
          <w:ilvl w:val="0"/>
          <w:numId w:val="2"/>
        </w:numPr>
        <w:tabs>
          <w:tab w:val="left" w:pos="0"/>
        </w:tabs>
        <w:autoSpaceDE/>
        <w:autoSpaceDN/>
        <w:adjustRightInd/>
        <w:ind w:left="270" w:hanging="270"/>
        <w:rPr>
          <w:ins w:id="156" w:author="Ekaterine Adamia" w:date="2018-03-05T19:04:00Z"/>
        </w:rPr>
      </w:pPr>
      <w:ins w:id="157" w:author="Ekaterine Adamia" w:date="2018-03-05T19:04:00Z">
        <w:r w:rsidRPr="00487DCA">
          <w:rPr>
            <w:lang w:val="ka-GE"/>
          </w:rPr>
          <w:t xml:space="preserve">სკრინინგული კომპონენტის ფარგლებში </w:t>
        </w:r>
        <w:r w:rsidRPr="00487DCA">
          <w:t xml:space="preserve">C ჰეპატიტის სკრინინგის ელექტრონულ ბაზაში, აღნიშნული და სხვა პროგრამებით C ჰეპატიტზე 2017 წლის განმავლობაში დასკრინულ ბენეფიციართა რაოდენობა სულ შეადგენს </w:t>
        </w:r>
        <w:r w:rsidRPr="00487DCA">
          <w:rPr>
            <w:b/>
          </w:rPr>
          <w:t>744 983</w:t>
        </w:r>
        <w:r w:rsidRPr="00487DCA">
          <w:t xml:space="preserve"> ბენეფიციარს, მათ შორის: </w:t>
        </w:r>
      </w:ins>
    </w:p>
    <w:p w14:paraId="3ED1BB7C" w14:textId="77777777" w:rsidR="007957C7" w:rsidRPr="006452EA" w:rsidRDefault="007957C7" w:rsidP="00EB4F16">
      <w:pPr>
        <w:pStyle w:val="abzacixml"/>
        <w:numPr>
          <w:ilvl w:val="0"/>
          <w:numId w:val="2"/>
        </w:numPr>
        <w:tabs>
          <w:tab w:val="left" w:pos="360"/>
        </w:tabs>
        <w:autoSpaceDE/>
        <w:autoSpaceDN/>
        <w:adjustRightInd/>
        <w:rPr>
          <w:sz w:val="24"/>
          <w:szCs w:val="24"/>
        </w:rPr>
      </w:pPr>
    </w:p>
    <w:p w14:paraId="62A7605D" w14:textId="77777777" w:rsidR="00EB4F16" w:rsidRPr="003F370A" w:rsidRDefault="00EB4F16" w:rsidP="003F370A">
      <w:pPr>
        <w:pStyle w:val="abzacixml"/>
        <w:numPr>
          <w:ilvl w:val="0"/>
          <w:numId w:val="126"/>
        </w:numPr>
        <w:tabs>
          <w:tab w:val="left" w:pos="0"/>
        </w:tabs>
        <w:autoSpaceDE/>
        <w:autoSpaceDN/>
        <w:adjustRightInd/>
        <w:rPr>
          <w:b/>
          <w:sz w:val="24"/>
          <w:szCs w:val="24"/>
        </w:rPr>
      </w:pPr>
      <w:r w:rsidRPr="003F370A">
        <w:rPr>
          <w:b/>
          <w:sz w:val="24"/>
          <w:szCs w:val="24"/>
        </w:rPr>
        <w:t xml:space="preserve">C ჰეპატიტის მართვის სახელმწიფო პროგრამის ფარგლებში: </w:t>
      </w:r>
    </w:p>
    <w:p w14:paraId="4A28C1FA" w14:textId="4F268621" w:rsidR="00EB4F16" w:rsidRPr="003F370A" w:rsidRDefault="00EB4F16" w:rsidP="003F370A">
      <w:pPr>
        <w:pStyle w:val="abzacixml"/>
        <w:numPr>
          <w:ilvl w:val="0"/>
          <w:numId w:val="70"/>
        </w:numPr>
        <w:tabs>
          <w:tab w:val="left" w:pos="0"/>
        </w:tabs>
        <w:autoSpaceDE/>
        <w:autoSpaceDN/>
        <w:adjustRightInd/>
        <w:rPr>
          <w:sz w:val="24"/>
          <w:szCs w:val="24"/>
        </w:rPr>
      </w:pPr>
      <w:commentRangeStart w:id="158"/>
      <w:r w:rsidRPr="003F370A">
        <w:rPr>
          <w:sz w:val="24"/>
          <w:szCs w:val="24"/>
        </w:rPr>
        <w:t xml:space="preserve">ცენტრის ლაბორატორიებისა და გამსვლელი ბრიგადებით - </w:t>
      </w:r>
      <w:r w:rsidRPr="003F370A">
        <w:rPr>
          <w:sz w:val="24"/>
          <w:szCs w:val="24"/>
          <w:highlight w:val="yellow"/>
        </w:rPr>
        <w:t>42461</w:t>
      </w:r>
      <w:r w:rsidRPr="003F370A">
        <w:rPr>
          <w:sz w:val="24"/>
          <w:szCs w:val="24"/>
        </w:rPr>
        <w:t xml:space="preserve"> </w:t>
      </w:r>
      <w:r w:rsidR="003F370A">
        <w:rPr>
          <w:sz w:val="24"/>
          <w:szCs w:val="24"/>
          <w:lang w:val="ka-GE"/>
        </w:rPr>
        <w:t xml:space="preserve">(9 თვეში </w:t>
      </w:r>
      <w:r w:rsidR="003F370A" w:rsidRPr="003F370A">
        <w:rPr>
          <w:color w:val="FF0000"/>
          <w:sz w:val="24"/>
          <w:szCs w:val="24"/>
          <w:lang w:val="ka-GE"/>
        </w:rPr>
        <w:t xml:space="preserve">162 886 </w:t>
      </w:r>
      <w:r w:rsidR="003F370A">
        <w:rPr>
          <w:sz w:val="24"/>
          <w:szCs w:val="24"/>
          <w:lang w:val="ka-GE"/>
        </w:rPr>
        <w:t xml:space="preserve">ბენეფიციარი) </w:t>
      </w:r>
      <w:r w:rsidRPr="003F370A">
        <w:rPr>
          <w:sz w:val="24"/>
          <w:szCs w:val="24"/>
        </w:rPr>
        <w:t>ბენეფიციარი, მათგან საეჭვო დადებითი აღმოჩნდა 8953 (21,2%);</w:t>
      </w:r>
      <w:r w:rsidR="003F370A">
        <w:rPr>
          <w:sz w:val="24"/>
          <w:szCs w:val="24"/>
          <w:lang w:val="ka-GE"/>
        </w:rPr>
        <w:t xml:space="preserve"> (9 თვეში </w:t>
      </w:r>
      <w:r w:rsidR="003F370A">
        <w:rPr>
          <w:color w:val="FF0000"/>
          <w:sz w:val="24"/>
          <w:szCs w:val="24"/>
          <w:lang w:val="ka-GE"/>
        </w:rPr>
        <w:t>11 953</w:t>
      </w:r>
      <w:r w:rsidR="003F370A" w:rsidRPr="003F370A">
        <w:rPr>
          <w:color w:val="FF0000"/>
          <w:sz w:val="24"/>
          <w:szCs w:val="24"/>
          <w:lang w:val="ka-GE"/>
        </w:rPr>
        <w:t xml:space="preserve"> </w:t>
      </w:r>
      <w:r w:rsidR="003F370A">
        <w:rPr>
          <w:sz w:val="24"/>
          <w:szCs w:val="24"/>
          <w:lang w:val="ka-GE"/>
        </w:rPr>
        <w:t>ბენეფიციარი)</w:t>
      </w:r>
      <w:commentRangeEnd w:id="158"/>
      <w:r w:rsidR="005128F3">
        <w:rPr>
          <w:rStyle w:val="CommentReference"/>
          <w:rFonts w:asciiTheme="minorHAnsi" w:hAnsiTheme="minorHAnsi" w:cstheme="minorBidi"/>
        </w:rPr>
        <w:commentReference w:id="158"/>
      </w:r>
    </w:p>
    <w:p w14:paraId="18A666C5" w14:textId="77777777" w:rsidR="00EB4F16" w:rsidRPr="003F370A" w:rsidRDefault="00EB4F16" w:rsidP="007A33B3">
      <w:pPr>
        <w:pStyle w:val="abzacixml"/>
        <w:numPr>
          <w:ilvl w:val="0"/>
          <w:numId w:val="70"/>
        </w:numPr>
        <w:tabs>
          <w:tab w:val="left" w:pos="0"/>
        </w:tabs>
        <w:autoSpaceDE/>
        <w:autoSpaceDN/>
        <w:adjustRightInd/>
        <w:rPr>
          <w:sz w:val="24"/>
          <w:szCs w:val="24"/>
        </w:rPr>
      </w:pPr>
      <w:r w:rsidRPr="003F370A">
        <w:rPr>
          <w:sz w:val="24"/>
          <w:szCs w:val="24"/>
        </w:rPr>
        <w:t>ამბულატორიული დაწესებულებების მიერ - 205582 ბენეფიციარი, მათგან საეჭვო დადებითი აღმოჩნდა 12922 (6,3%).</w:t>
      </w:r>
    </w:p>
    <w:p w14:paraId="42C149F7" w14:textId="77777777" w:rsidR="00EB4F16" w:rsidRPr="003F370A" w:rsidRDefault="00EB4F16" w:rsidP="003F370A">
      <w:pPr>
        <w:pStyle w:val="abzacixml"/>
        <w:numPr>
          <w:ilvl w:val="0"/>
          <w:numId w:val="126"/>
        </w:numPr>
        <w:tabs>
          <w:tab w:val="left" w:pos="0"/>
        </w:tabs>
        <w:autoSpaceDE/>
        <w:autoSpaceDN/>
        <w:adjustRightInd/>
        <w:rPr>
          <w:b/>
          <w:sz w:val="24"/>
          <w:szCs w:val="24"/>
        </w:rPr>
      </w:pPr>
      <w:r w:rsidRPr="003F370A">
        <w:rPr>
          <w:b/>
          <w:sz w:val="24"/>
          <w:szCs w:val="24"/>
        </w:rPr>
        <w:t>სხვა სახელმწიფო პროგრამების ფარგლებში:</w:t>
      </w:r>
    </w:p>
    <w:p w14:paraId="0C3F5DA1" w14:textId="77777777" w:rsidR="00EB4F16" w:rsidRPr="003F370A" w:rsidRDefault="00EB4F16" w:rsidP="007A33B3">
      <w:pPr>
        <w:pStyle w:val="abzacixml"/>
        <w:numPr>
          <w:ilvl w:val="0"/>
          <w:numId w:val="71"/>
        </w:numPr>
        <w:tabs>
          <w:tab w:val="left" w:pos="0"/>
        </w:tabs>
        <w:autoSpaceDE/>
        <w:autoSpaceDN/>
        <w:adjustRightInd/>
        <w:rPr>
          <w:sz w:val="24"/>
          <w:szCs w:val="24"/>
        </w:rPr>
      </w:pPr>
      <w:r w:rsidRPr="003F370A">
        <w:rPr>
          <w:sz w:val="24"/>
          <w:szCs w:val="24"/>
          <w:lang w:val="ka-GE"/>
        </w:rPr>
        <w:t>,,</w:t>
      </w:r>
      <w:r w:rsidRPr="003F370A">
        <w:rPr>
          <w:sz w:val="24"/>
          <w:szCs w:val="24"/>
        </w:rPr>
        <w:t>დედათა და ბავშვთა ჯანმრთელობის“ პროგრამით - 43097 ორსული, მათგან საეჭვო დადებითი აღმოჩნდა 243 (0.6%);</w:t>
      </w:r>
    </w:p>
    <w:p w14:paraId="75F7953E" w14:textId="77777777" w:rsidR="00EB4F16" w:rsidRPr="003F370A" w:rsidRDefault="00EB4F16" w:rsidP="007A33B3">
      <w:pPr>
        <w:pStyle w:val="abzacixml"/>
        <w:numPr>
          <w:ilvl w:val="0"/>
          <w:numId w:val="71"/>
        </w:numPr>
        <w:tabs>
          <w:tab w:val="left" w:pos="0"/>
        </w:tabs>
        <w:autoSpaceDE/>
        <w:autoSpaceDN/>
        <w:adjustRightInd/>
        <w:rPr>
          <w:sz w:val="24"/>
          <w:szCs w:val="24"/>
        </w:rPr>
      </w:pPr>
      <w:r w:rsidRPr="003F370A">
        <w:rPr>
          <w:sz w:val="24"/>
          <w:szCs w:val="24"/>
        </w:rPr>
        <w:t>„უსაფრთხო სისხლის“ სახელმწიფო პროგრამის ფარგლებში, დონორთა ერთიანი ელექტრონული ბაზის მონაცემებით - 76769 დონორი, მათგან საეჭვო დადებითი აღმოჩნდა 792  (1,0%).</w:t>
      </w:r>
    </w:p>
    <w:p w14:paraId="36256EB9" w14:textId="77777777" w:rsidR="00EB4F16" w:rsidRPr="003F370A" w:rsidRDefault="00EB4F16" w:rsidP="007A33B3">
      <w:pPr>
        <w:pStyle w:val="abzacixml"/>
        <w:numPr>
          <w:ilvl w:val="0"/>
          <w:numId w:val="71"/>
        </w:numPr>
        <w:tabs>
          <w:tab w:val="left" w:pos="0"/>
        </w:tabs>
        <w:autoSpaceDE/>
        <w:autoSpaceDN/>
        <w:adjustRightInd/>
        <w:rPr>
          <w:sz w:val="24"/>
          <w:szCs w:val="24"/>
        </w:rPr>
      </w:pPr>
      <w:r w:rsidRPr="003F370A">
        <w:rPr>
          <w:sz w:val="24"/>
          <w:szCs w:val="24"/>
        </w:rPr>
        <w:t>საანგარიშო პერიოდში, სკრინინგული კვლევა ჩაუტარდა 378762 ჰოსპიტალიზებულ პაციენტს, მათ შორის საეჭვო დადებითი შედეგი გამოვლინდა 14521 შემთხვევაში (3,8%).</w:t>
      </w:r>
    </w:p>
    <w:p w14:paraId="1BC54263" w14:textId="7351C472" w:rsidR="00C541A0" w:rsidRPr="006452EA" w:rsidRDefault="00796FB0" w:rsidP="007A33B3">
      <w:pPr>
        <w:pStyle w:val="ListParagraph"/>
        <w:numPr>
          <w:ilvl w:val="0"/>
          <w:numId w:val="20"/>
        </w:numPr>
        <w:spacing w:after="0"/>
        <w:ind w:left="360"/>
        <w:jc w:val="both"/>
        <w:rPr>
          <w:rFonts w:ascii="Sylfaen" w:hAnsi="Sylfaen" w:cs="Arial"/>
          <w:sz w:val="24"/>
          <w:szCs w:val="24"/>
        </w:rPr>
      </w:pPr>
      <w:commentRangeStart w:id="159"/>
      <w:r w:rsidRPr="006452EA">
        <w:rPr>
          <w:rFonts w:ascii="Sylfaen" w:hAnsi="Sylfaen"/>
          <w:sz w:val="24"/>
          <w:szCs w:val="24"/>
          <w:lang w:val="ka-GE"/>
        </w:rPr>
        <w:t xml:space="preserve">პროგრამის ფარგლებში </w:t>
      </w:r>
      <w:r w:rsidR="00F312EA" w:rsidRPr="006452EA">
        <w:rPr>
          <w:rFonts w:ascii="Sylfaen" w:hAnsi="Sylfaen"/>
          <w:sz w:val="24"/>
          <w:szCs w:val="24"/>
          <w:lang w:val="ka-GE"/>
        </w:rPr>
        <w:t xml:space="preserve">C </w:t>
      </w:r>
      <w:r w:rsidR="00F312EA" w:rsidRPr="006452EA">
        <w:rPr>
          <w:rFonts w:ascii="Sylfaen" w:hAnsi="Sylfaen" w:cs="Sylfaen"/>
          <w:sz w:val="24"/>
          <w:szCs w:val="24"/>
          <w:lang w:val="ka-GE"/>
        </w:rPr>
        <w:t>ჰეპატიტზე</w:t>
      </w:r>
      <w:r w:rsidR="00F312EA" w:rsidRPr="006452EA">
        <w:rPr>
          <w:rFonts w:ascii="Sylfaen" w:hAnsi="Sylfaen"/>
          <w:sz w:val="24"/>
          <w:szCs w:val="24"/>
          <w:lang w:val="ka-GE"/>
        </w:rPr>
        <w:t xml:space="preserve"> 2017 </w:t>
      </w:r>
      <w:r w:rsidR="00F312EA" w:rsidRPr="006452EA">
        <w:rPr>
          <w:rFonts w:ascii="Sylfaen" w:hAnsi="Sylfaen" w:cs="Sylfaen"/>
          <w:sz w:val="24"/>
          <w:szCs w:val="24"/>
          <w:lang w:val="ka-GE"/>
        </w:rPr>
        <w:t>წლის</w:t>
      </w:r>
      <w:r w:rsidR="00F312EA" w:rsidRPr="006452EA">
        <w:rPr>
          <w:rFonts w:ascii="Sylfaen" w:hAnsi="Sylfaen"/>
          <w:sz w:val="24"/>
          <w:szCs w:val="24"/>
          <w:lang w:val="ka-GE"/>
        </w:rPr>
        <w:t xml:space="preserve"> </w:t>
      </w:r>
      <w:r w:rsidR="00F312EA" w:rsidRPr="006452EA">
        <w:rPr>
          <w:rFonts w:ascii="Sylfaen" w:hAnsi="Sylfaen" w:cs="Sylfaen"/>
          <w:sz w:val="24"/>
          <w:szCs w:val="24"/>
          <w:lang w:val="ka-GE"/>
        </w:rPr>
        <w:t>განმავლობაში</w:t>
      </w:r>
      <w:r w:rsidR="00F312EA" w:rsidRPr="006452EA">
        <w:rPr>
          <w:rFonts w:ascii="Sylfaen" w:hAnsi="Sylfaen"/>
          <w:sz w:val="24"/>
          <w:szCs w:val="24"/>
          <w:lang w:val="ka-GE"/>
        </w:rPr>
        <w:t xml:space="preserve"> </w:t>
      </w:r>
      <w:r w:rsidR="00F312EA" w:rsidRPr="006452EA">
        <w:rPr>
          <w:rFonts w:ascii="Sylfaen" w:hAnsi="Sylfaen" w:cs="Sylfaen"/>
          <w:sz w:val="24"/>
          <w:szCs w:val="24"/>
          <w:lang w:val="ka-GE"/>
        </w:rPr>
        <w:t>დასკრინულ</w:t>
      </w:r>
      <w:r w:rsidR="00F312EA" w:rsidRPr="006452EA">
        <w:rPr>
          <w:rFonts w:ascii="Sylfaen" w:hAnsi="Sylfaen"/>
          <w:sz w:val="24"/>
          <w:szCs w:val="24"/>
          <w:lang w:val="ka-GE"/>
        </w:rPr>
        <w:t xml:space="preserve"> </w:t>
      </w:r>
      <w:r w:rsidR="00F312EA" w:rsidRPr="006452EA">
        <w:rPr>
          <w:rFonts w:ascii="Sylfaen" w:hAnsi="Sylfaen" w:cs="Sylfaen"/>
          <w:sz w:val="24"/>
          <w:szCs w:val="24"/>
          <w:lang w:val="ka-GE"/>
        </w:rPr>
        <w:t>ბენეფიციართა</w:t>
      </w:r>
      <w:r w:rsidR="00F312EA" w:rsidRPr="006452EA">
        <w:rPr>
          <w:rFonts w:ascii="Sylfaen" w:hAnsi="Sylfaen"/>
          <w:sz w:val="24"/>
          <w:szCs w:val="24"/>
          <w:lang w:val="ka-GE"/>
        </w:rPr>
        <w:t xml:space="preserve"> </w:t>
      </w:r>
      <w:r w:rsidR="00F312EA" w:rsidRPr="006452EA">
        <w:rPr>
          <w:rFonts w:ascii="Sylfaen" w:hAnsi="Sylfaen" w:cs="Sylfaen"/>
          <w:sz w:val="24"/>
          <w:szCs w:val="24"/>
          <w:lang w:val="ka-GE"/>
        </w:rPr>
        <w:t>რაოდენობა</w:t>
      </w:r>
      <w:r w:rsidR="00F312EA" w:rsidRPr="006452EA">
        <w:rPr>
          <w:rFonts w:ascii="Sylfaen" w:hAnsi="Sylfaen" w:cs="Sylfaen"/>
          <w:sz w:val="24"/>
          <w:szCs w:val="24"/>
        </w:rPr>
        <w:t xml:space="preserve"> </w:t>
      </w:r>
      <w:r w:rsidR="003F370A">
        <w:rPr>
          <w:rFonts w:ascii="Sylfaen" w:hAnsi="Sylfaen" w:cs="Sylfaen"/>
          <w:sz w:val="24"/>
          <w:szCs w:val="24"/>
          <w:highlight w:val="yellow"/>
          <w:lang w:val="ka-GE"/>
        </w:rPr>
        <w:t>744 983</w:t>
      </w:r>
      <w:r w:rsidR="00C73FEC">
        <w:rPr>
          <w:rFonts w:ascii="Sylfaen" w:hAnsi="Sylfaen" w:cs="Sylfaen"/>
          <w:sz w:val="24"/>
          <w:szCs w:val="24"/>
          <w:lang w:val="ka-GE"/>
        </w:rPr>
        <w:t>;</w:t>
      </w:r>
      <w:r w:rsidR="003F370A">
        <w:rPr>
          <w:rFonts w:ascii="Sylfaen" w:hAnsi="Sylfaen" w:cs="Sylfaen"/>
          <w:sz w:val="24"/>
          <w:szCs w:val="24"/>
          <w:lang w:val="ka-GE"/>
        </w:rPr>
        <w:t xml:space="preserve"> </w:t>
      </w:r>
      <w:r w:rsidR="003F370A" w:rsidRPr="003F370A">
        <w:rPr>
          <w:rFonts w:ascii="Sylfaen" w:hAnsi="Sylfaen" w:cs="Sylfaen"/>
          <w:b/>
          <w:color w:val="FF0000"/>
          <w:sz w:val="24"/>
          <w:szCs w:val="24"/>
          <w:lang w:val="ka-GE"/>
        </w:rPr>
        <w:t>(746 671)</w:t>
      </w:r>
      <w:commentRangeEnd w:id="159"/>
      <w:r w:rsidR="005128F3">
        <w:rPr>
          <w:rStyle w:val="CommentReference"/>
          <w:rFonts w:asciiTheme="minorHAnsi" w:hAnsiTheme="minorHAnsi" w:cstheme="minorBidi"/>
        </w:rPr>
        <w:commentReference w:id="159"/>
      </w:r>
    </w:p>
    <w:p w14:paraId="2ED204E6" w14:textId="6F1F3871" w:rsidR="00C04119" w:rsidRPr="006452EA" w:rsidRDefault="00C55737" w:rsidP="007A33B3">
      <w:pPr>
        <w:pStyle w:val="ListParagraph"/>
        <w:numPr>
          <w:ilvl w:val="0"/>
          <w:numId w:val="20"/>
        </w:numPr>
        <w:spacing w:after="0"/>
        <w:ind w:left="360"/>
        <w:jc w:val="both"/>
        <w:rPr>
          <w:rFonts w:ascii="Sylfaen" w:hAnsi="Sylfaen" w:cs="Arial"/>
          <w:sz w:val="24"/>
          <w:szCs w:val="24"/>
        </w:rPr>
      </w:pPr>
      <w:r w:rsidRPr="006452EA">
        <w:rPr>
          <w:rFonts w:ascii="Sylfaen" w:hAnsi="Sylfaen" w:cs="Arial"/>
          <w:sz w:val="24"/>
          <w:szCs w:val="24"/>
          <w:lang w:val="ka-GE"/>
        </w:rPr>
        <w:t xml:space="preserve">2017 </w:t>
      </w:r>
      <w:r w:rsidR="00C04119" w:rsidRPr="006452EA">
        <w:rPr>
          <w:rFonts w:ascii="Sylfaen" w:hAnsi="Sylfaen" w:cs="Arial"/>
          <w:sz w:val="24"/>
          <w:szCs w:val="24"/>
          <w:lang w:val="ka-GE"/>
        </w:rPr>
        <w:t>წელს ჯამში მკურნალობაში ჩაერთო </w:t>
      </w:r>
      <w:r w:rsidRPr="006452EA">
        <w:rPr>
          <w:rFonts w:ascii="Sylfaen" w:hAnsi="Sylfaen" w:cs="Arial"/>
          <w:bCs/>
          <w:sz w:val="24"/>
          <w:szCs w:val="24"/>
          <w:lang w:val="ka-GE"/>
        </w:rPr>
        <w:t xml:space="preserve">20 </w:t>
      </w:r>
      <w:r w:rsidR="00C04119" w:rsidRPr="006452EA">
        <w:rPr>
          <w:rFonts w:ascii="Sylfaen" w:hAnsi="Sylfaen" w:cs="Arial"/>
          <w:bCs/>
          <w:sz w:val="24"/>
          <w:szCs w:val="24"/>
          <w:lang w:val="ka-GE"/>
        </w:rPr>
        <w:t>000</w:t>
      </w:r>
      <w:r w:rsidR="00C04119" w:rsidRPr="006452EA">
        <w:rPr>
          <w:rFonts w:ascii="Sylfaen" w:hAnsi="Sylfaen" w:cs="Arial"/>
          <w:sz w:val="24"/>
          <w:szCs w:val="24"/>
          <w:lang w:val="ka-GE"/>
        </w:rPr>
        <w:t> </w:t>
      </w:r>
      <w:r w:rsidR="003A6D2C" w:rsidRPr="006452EA">
        <w:rPr>
          <w:rFonts w:ascii="Sylfaen" w:hAnsi="Sylfaen" w:cs="Arial"/>
          <w:sz w:val="24"/>
          <w:szCs w:val="24"/>
          <w:lang w:val="ka-GE"/>
        </w:rPr>
        <w:t xml:space="preserve">- </w:t>
      </w:r>
      <w:r w:rsidR="00C04119" w:rsidRPr="006452EA">
        <w:rPr>
          <w:rFonts w:ascii="Sylfaen" w:hAnsi="Sylfaen" w:cs="Arial"/>
          <w:sz w:val="24"/>
          <w:szCs w:val="24"/>
          <w:lang w:val="ka-GE"/>
        </w:rPr>
        <w:t>მდე პაციენტი.</w:t>
      </w:r>
    </w:p>
    <w:p w14:paraId="774E0BDD" w14:textId="77777777" w:rsidR="007E21C8" w:rsidRPr="006452EA" w:rsidRDefault="007E21C8" w:rsidP="00C4603B">
      <w:pPr>
        <w:pStyle w:val="abzacixml"/>
        <w:rPr>
          <w:b/>
          <w:sz w:val="24"/>
          <w:szCs w:val="24"/>
          <w:lang w:val="ka-GE"/>
        </w:rPr>
      </w:pPr>
    </w:p>
    <w:p w14:paraId="3806C8B1" w14:textId="43E91E2A" w:rsidR="007E21C8" w:rsidRPr="00A27C71" w:rsidRDefault="007E21C8" w:rsidP="00C4603B">
      <w:pPr>
        <w:pStyle w:val="abzacixml"/>
        <w:ind w:firstLine="0"/>
        <w:rPr>
          <w:b/>
          <w:sz w:val="24"/>
          <w:szCs w:val="24"/>
          <w:lang w:val="ka-GE"/>
        </w:rPr>
      </w:pPr>
      <w:r w:rsidRPr="006452EA">
        <w:rPr>
          <w:b/>
          <w:sz w:val="24"/>
          <w:szCs w:val="24"/>
        </w:rPr>
        <w:t xml:space="preserve">დაგეგმილი </w:t>
      </w:r>
      <w:r w:rsidRPr="006452EA">
        <w:rPr>
          <w:b/>
          <w:sz w:val="24"/>
          <w:szCs w:val="24"/>
          <w:lang w:val="ka-GE"/>
        </w:rPr>
        <w:t xml:space="preserve">და მიღწეული </w:t>
      </w:r>
      <w:r w:rsidRPr="006452EA">
        <w:rPr>
          <w:b/>
          <w:sz w:val="24"/>
          <w:szCs w:val="24"/>
        </w:rPr>
        <w:t>შუალედური შედეგ</w:t>
      </w:r>
      <w:r w:rsidRPr="006452EA">
        <w:rPr>
          <w:b/>
          <w:sz w:val="24"/>
          <w:szCs w:val="24"/>
          <w:lang w:val="ka-GE"/>
        </w:rPr>
        <w:t>ებ</w:t>
      </w:r>
      <w:r w:rsidRPr="006452EA">
        <w:rPr>
          <w:b/>
          <w:sz w:val="24"/>
          <w:szCs w:val="24"/>
        </w:rPr>
        <w:t xml:space="preserve">ის </w:t>
      </w:r>
      <w:r w:rsidRPr="006452EA">
        <w:rPr>
          <w:b/>
          <w:sz w:val="24"/>
          <w:szCs w:val="24"/>
          <w:lang w:val="ka-GE"/>
        </w:rPr>
        <w:t xml:space="preserve">შეფასების </w:t>
      </w:r>
      <w:r w:rsidRPr="006452EA">
        <w:rPr>
          <w:b/>
          <w:sz w:val="24"/>
          <w:szCs w:val="24"/>
        </w:rPr>
        <w:t>ინდიკატორ</w:t>
      </w:r>
      <w:r w:rsidRPr="006452EA">
        <w:rPr>
          <w:b/>
          <w:sz w:val="24"/>
          <w:szCs w:val="24"/>
          <w:lang w:val="ka-GE"/>
        </w:rPr>
        <w:t>ებ</w:t>
      </w:r>
      <w:r w:rsidRPr="006452EA">
        <w:rPr>
          <w:b/>
          <w:sz w:val="24"/>
          <w:szCs w:val="24"/>
        </w:rPr>
        <w:t>ი</w:t>
      </w:r>
      <w:r w:rsidR="00A27C71">
        <w:rPr>
          <w:b/>
          <w:sz w:val="24"/>
          <w:szCs w:val="24"/>
          <w:lang w:val="ka-GE"/>
        </w:rPr>
        <w:t>:</w:t>
      </w:r>
    </w:p>
    <w:p w14:paraId="32314F3B" w14:textId="6E4E29B4" w:rsidR="00C55737" w:rsidRPr="006452EA" w:rsidRDefault="007E21C8" w:rsidP="007A33B3">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Times New Roman"/>
          <w:sz w:val="24"/>
          <w:szCs w:val="24"/>
          <w:lang w:val="ka-GE"/>
        </w:rPr>
      </w:pPr>
      <w:r w:rsidRPr="006452EA">
        <w:rPr>
          <w:rFonts w:ascii="Sylfaen" w:eastAsia="Sylfaen" w:hAnsi="Sylfaen" w:cs="Times New Roman"/>
          <w:b/>
          <w:sz w:val="24"/>
          <w:szCs w:val="24"/>
          <w:lang w:val="ka-GE"/>
        </w:rPr>
        <w:t xml:space="preserve">დაგეგმილი </w:t>
      </w:r>
      <w:r w:rsidR="00C55737" w:rsidRPr="006452EA">
        <w:rPr>
          <w:rFonts w:ascii="Sylfaen" w:eastAsia="Sylfaen" w:hAnsi="Sylfaen" w:cs="Times New Roman"/>
          <w:b/>
          <w:sz w:val="24"/>
          <w:szCs w:val="24"/>
          <w:lang w:val="ka-GE"/>
        </w:rPr>
        <w:t>საბაზისო მაჩვენებელი</w:t>
      </w:r>
      <w:r w:rsidRPr="006452EA">
        <w:rPr>
          <w:rFonts w:ascii="Sylfaen" w:eastAsia="Sylfaen" w:hAnsi="Sylfaen" w:cs="Times New Roman"/>
          <w:b/>
          <w:sz w:val="24"/>
          <w:szCs w:val="24"/>
          <w:lang w:val="ka-GE"/>
        </w:rPr>
        <w:t xml:space="preserve"> </w:t>
      </w:r>
      <w:r w:rsidR="00C55737" w:rsidRPr="006452EA">
        <w:rPr>
          <w:rFonts w:ascii="Sylfaen" w:eastAsia="Sylfaen" w:hAnsi="Sylfaen" w:cs="Times New Roman"/>
          <w:b/>
          <w:sz w:val="24"/>
          <w:szCs w:val="24"/>
          <w:lang w:val="ka-GE"/>
        </w:rPr>
        <w:t xml:space="preserve"> </w:t>
      </w:r>
      <w:r w:rsidR="009D0B97" w:rsidRPr="006452EA">
        <w:rPr>
          <w:rFonts w:ascii="Sylfaen" w:eastAsia="Sylfaen" w:hAnsi="Sylfaen" w:cs="Times New Roman"/>
          <w:b/>
          <w:sz w:val="24"/>
          <w:szCs w:val="24"/>
          <w:lang w:val="ka-GE"/>
        </w:rPr>
        <w:t xml:space="preserve">- </w:t>
      </w:r>
      <w:r w:rsidR="00C55737" w:rsidRPr="006452EA">
        <w:rPr>
          <w:rFonts w:ascii="Sylfaen" w:eastAsia="Sylfaen" w:hAnsi="Sylfaen" w:cs="Times New Roman"/>
          <w:sz w:val="24"/>
          <w:szCs w:val="24"/>
          <w:lang w:val="ka-GE"/>
        </w:rPr>
        <w:t xml:space="preserve">სკრინინგით გამოვლენილ პაციენტთა 90% უზრუნველყოფილია დიაგნოსტიკური კვლევებით; </w:t>
      </w:r>
    </w:p>
    <w:p w14:paraId="5BBC274D" w14:textId="77777777" w:rsidR="00D462F3" w:rsidRDefault="007E21C8" w:rsidP="00A27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6452EA">
        <w:rPr>
          <w:rFonts w:ascii="Sylfaen" w:eastAsia="Sylfaen" w:hAnsi="Sylfaen" w:cs="Times New Roman"/>
          <w:b/>
          <w:sz w:val="24"/>
          <w:szCs w:val="24"/>
          <w:lang w:val="ka-GE"/>
        </w:rPr>
        <w:t xml:space="preserve">დაგეგმილი </w:t>
      </w:r>
      <w:r w:rsidR="00C55737" w:rsidRPr="006452EA">
        <w:rPr>
          <w:rFonts w:ascii="Sylfaen" w:eastAsia="Sylfaen" w:hAnsi="Sylfaen" w:cs="Times New Roman"/>
          <w:b/>
          <w:sz w:val="24"/>
          <w:szCs w:val="24"/>
          <w:lang w:val="ka-GE"/>
        </w:rPr>
        <w:t>მიზნობრივი მაჩვენებელი</w:t>
      </w:r>
      <w:r w:rsidRPr="006452EA">
        <w:rPr>
          <w:rFonts w:ascii="Sylfaen" w:eastAsia="Sylfaen" w:hAnsi="Sylfaen" w:cs="Times New Roman"/>
          <w:b/>
          <w:sz w:val="24"/>
          <w:szCs w:val="24"/>
          <w:lang w:val="ka-GE"/>
        </w:rPr>
        <w:t xml:space="preserve"> </w:t>
      </w:r>
      <w:r w:rsidR="00C55737" w:rsidRPr="006452EA">
        <w:rPr>
          <w:rFonts w:ascii="Sylfaen" w:eastAsia="Sylfaen" w:hAnsi="Sylfaen" w:cs="Times New Roman"/>
          <w:b/>
          <w:sz w:val="24"/>
          <w:szCs w:val="24"/>
          <w:lang w:val="ka-GE"/>
        </w:rPr>
        <w:t xml:space="preserve"> </w:t>
      </w:r>
      <w:r w:rsidR="009D0B97" w:rsidRPr="006452EA">
        <w:rPr>
          <w:rFonts w:ascii="Sylfaen" w:eastAsia="Sylfaen" w:hAnsi="Sylfaen" w:cs="Times New Roman"/>
          <w:b/>
          <w:sz w:val="24"/>
          <w:szCs w:val="24"/>
          <w:lang w:val="ka-GE"/>
        </w:rPr>
        <w:t xml:space="preserve">- </w:t>
      </w:r>
      <w:r w:rsidR="00C55737" w:rsidRPr="006452EA">
        <w:rPr>
          <w:rFonts w:ascii="Sylfaen" w:eastAsia="Sylfaen" w:hAnsi="Sylfaen" w:cs="Times New Roman"/>
          <w:sz w:val="24"/>
          <w:szCs w:val="24"/>
          <w:lang w:val="ka-GE"/>
        </w:rPr>
        <w:t>სკრინინგით გამოვლენილ პაციენტთა 100% უზრუნველყოფილია დიაგნოსტიკური კვლევებით;</w:t>
      </w:r>
    </w:p>
    <w:p w14:paraId="5188D0C5" w14:textId="324E4BB2" w:rsidR="00D462F3" w:rsidRPr="006452EA" w:rsidRDefault="00C55737" w:rsidP="00D462F3">
      <w:pPr>
        <w:spacing w:after="0"/>
        <w:rPr>
          <w:rFonts w:ascii="Sylfaen" w:hAnsi="Sylfaen"/>
          <w:b/>
          <w:sz w:val="24"/>
          <w:szCs w:val="24"/>
          <w:lang w:val="ka-GE"/>
        </w:rPr>
      </w:pPr>
      <w:r w:rsidRPr="006452EA">
        <w:rPr>
          <w:rFonts w:ascii="Sylfaen" w:eastAsia="Sylfaen" w:hAnsi="Sylfaen" w:cs="Times New Roman"/>
          <w:sz w:val="24"/>
          <w:szCs w:val="24"/>
          <w:lang w:val="ka-GE"/>
        </w:rPr>
        <w:t xml:space="preserve"> </w:t>
      </w:r>
      <w:r w:rsidR="00D462F3" w:rsidRPr="006452EA">
        <w:rPr>
          <w:rFonts w:ascii="Sylfaen" w:hAnsi="Sylfaen"/>
          <w:b/>
          <w:sz w:val="24"/>
          <w:szCs w:val="24"/>
          <w:lang w:val="ka-GE"/>
        </w:rPr>
        <w:t>მიღწეული შუალედური შედეგის შეფასების ინდიკატორი</w:t>
      </w:r>
    </w:p>
    <w:p w14:paraId="3CB8E587" w14:textId="77777777" w:rsidR="00D462F3" w:rsidRPr="006452EA" w:rsidRDefault="00D462F3" w:rsidP="00D462F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6452EA">
        <w:rPr>
          <w:rFonts w:ascii="Sylfaen" w:hAnsi="Sylfaen" w:cs="Sylfaen"/>
          <w:sz w:val="24"/>
          <w:szCs w:val="24"/>
          <w:lang w:val="ka-GE"/>
        </w:rPr>
        <w:t>დასკრინულ</w:t>
      </w:r>
      <w:r w:rsidRPr="006452EA">
        <w:rPr>
          <w:rFonts w:ascii="Sylfaen" w:hAnsi="Sylfaen"/>
          <w:sz w:val="24"/>
          <w:szCs w:val="24"/>
          <w:lang w:val="ka-GE"/>
        </w:rPr>
        <w:t xml:space="preserve"> </w:t>
      </w:r>
      <w:r w:rsidRPr="006452EA">
        <w:rPr>
          <w:rFonts w:ascii="Sylfaen" w:hAnsi="Sylfaen" w:cs="Sylfaen"/>
          <w:sz w:val="24"/>
          <w:szCs w:val="24"/>
          <w:lang w:val="ka-GE"/>
        </w:rPr>
        <w:t>ბენეფიციართა</w:t>
      </w:r>
      <w:r w:rsidRPr="006452EA">
        <w:rPr>
          <w:rFonts w:ascii="Sylfaen" w:hAnsi="Sylfaen"/>
          <w:sz w:val="24"/>
          <w:szCs w:val="24"/>
          <w:lang w:val="ka-GE"/>
        </w:rPr>
        <w:t xml:space="preserve"> </w:t>
      </w:r>
      <w:r w:rsidRPr="006452EA">
        <w:rPr>
          <w:rFonts w:ascii="Sylfaen" w:hAnsi="Sylfaen" w:cs="Sylfaen"/>
          <w:sz w:val="24"/>
          <w:szCs w:val="24"/>
          <w:lang w:val="ka-GE"/>
        </w:rPr>
        <w:t>რაოდენობა</w:t>
      </w:r>
      <w:r w:rsidRPr="006452EA">
        <w:rPr>
          <w:rFonts w:ascii="Sylfaen" w:hAnsi="Sylfaen"/>
          <w:sz w:val="24"/>
          <w:szCs w:val="24"/>
          <w:lang w:val="ka-GE"/>
        </w:rPr>
        <w:t xml:space="preserve"> </w:t>
      </w:r>
      <w:r w:rsidRPr="006452EA">
        <w:rPr>
          <w:rFonts w:ascii="Sylfaen" w:hAnsi="Sylfaen" w:cs="Sylfaen"/>
          <w:sz w:val="24"/>
          <w:szCs w:val="24"/>
          <w:lang w:val="ka-GE"/>
        </w:rPr>
        <w:t>სულ</w:t>
      </w:r>
      <w:r w:rsidRPr="006452EA">
        <w:rPr>
          <w:rFonts w:ascii="Sylfaen" w:hAnsi="Sylfaen"/>
          <w:sz w:val="24"/>
          <w:szCs w:val="24"/>
          <w:lang w:val="ka-GE"/>
        </w:rPr>
        <w:t xml:space="preserve"> </w:t>
      </w:r>
      <w:r w:rsidRPr="006452EA">
        <w:rPr>
          <w:rFonts w:ascii="Sylfaen" w:hAnsi="Sylfaen" w:cs="Sylfaen"/>
          <w:sz w:val="24"/>
          <w:szCs w:val="24"/>
          <w:lang w:val="ka-GE"/>
        </w:rPr>
        <w:t>შეადგენს</w:t>
      </w:r>
      <w:r w:rsidRPr="006452EA">
        <w:rPr>
          <w:rFonts w:ascii="Sylfaen" w:hAnsi="Sylfaen"/>
          <w:sz w:val="24"/>
          <w:szCs w:val="24"/>
          <w:lang w:val="ka-GE"/>
        </w:rPr>
        <w:t xml:space="preserve"> 744 983 </w:t>
      </w:r>
      <w:r w:rsidRPr="006452EA">
        <w:rPr>
          <w:rFonts w:ascii="Sylfaen" w:hAnsi="Sylfaen" w:cs="Sylfaen"/>
          <w:sz w:val="24"/>
          <w:szCs w:val="24"/>
          <w:lang w:val="ka-GE"/>
        </w:rPr>
        <w:t>ბენეფიციარს</w:t>
      </w:r>
      <w:r w:rsidRPr="006452EA">
        <w:rPr>
          <w:rFonts w:ascii="Sylfaen" w:hAnsi="Sylfaen"/>
          <w:sz w:val="24"/>
          <w:szCs w:val="24"/>
          <w:lang w:val="ka-GE"/>
        </w:rPr>
        <w:t xml:space="preserve">, </w:t>
      </w:r>
      <w:r w:rsidRPr="006452EA">
        <w:rPr>
          <w:rFonts w:ascii="Sylfaen" w:hAnsi="Sylfaen" w:cs="Sylfaen"/>
          <w:sz w:val="24"/>
          <w:szCs w:val="24"/>
          <w:lang w:val="ka-GE"/>
        </w:rPr>
        <w:t>მათგან</w:t>
      </w:r>
      <w:r w:rsidRPr="006452EA">
        <w:rPr>
          <w:rFonts w:ascii="Sylfaen" w:hAnsi="Sylfaen"/>
          <w:sz w:val="24"/>
          <w:szCs w:val="24"/>
          <w:lang w:val="ka-GE"/>
        </w:rPr>
        <w:t xml:space="preserve"> </w:t>
      </w:r>
      <w:r w:rsidRPr="006452EA">
        <w:rPr>
          <w:rFonts w:ascii="Sylfaen" w:hAnsi="Sylfaen" w:cs="Sylfaen"/>
          <w:sz w:val="24"/>
          <w:szCs w:val="24"/>
          <w:lang w:val="ka-GE"/>
        </w:rPr>
        <w:t>საეჭვო</w:t>
      </w:r>
      <w:r w:rsidRPr="006452EA">
        <w:rPr>
          <w:rFonts w:ascii="Sylfaen" w:hAnsi="Sylfaen"/>
          <w:sz w:val="24"/>
          <w:szCs w:val="24"/>
          <w:lang w:val="ka-GE"/>
        </w:rPr>
        <w:t xml:space="preserve"> </w:t>
      </w:r>
      <w:r w:rsidRPr="006452EA">
        <w:rPr>
          <w:rFonts w:ascii="Sylfaen" w:hAnsi="Sylfaen" w:cs="Sylfaen"/>
          <w:sz w:val="24"/>
          <w:szCs w:val="24"/>
          <w:lang w:val="ka-GE"/>
        </w:rPr>
        <w:t>დადებითი</w:t>
      </w:r>
      <w:r w:rsidRPr="006452EA">
        <w:rPr>
          <w:rFonts w:ascii="Sylfaen" w:hAnsi="Sylfaen"/>
          <w:sz w:val="24"/>
          <w:szCs w:val="24"/>
          <w:lang w:val="ka-GE"/>
        </w:rPr>
        <w:t xml:space="preserve"> </w:t>
      </w:r>
      <w:r w:rsidRPr="006452EA">
        <w:rPr>
          <w:rFonts w:ascii="Sylfaen" w:hAnsi="Sylfaen" w:cs="Sylfaen"/>
          <w:sz w:val="24"/>
          <w:szCs w:val="24"/>
          <w:lang w:val="ka-GE"/>
        </w:rPr>
        <w:t>აღმოჩნდა 37351</w:t>
      </w:r>
      <w:r>
        <w:rPr>
          <w:rFonts w:ascii="Sylfaen" w:hAnsi="Sylfaen"/>
          <w:sz w:val="24"/>
          <w:szCs w:val="24"/>
          <w:lang w:val="ka-GE"/>
        </w:rPr>
        <w:t xml:space="preserve">  (5,0%); </w:t>
      </w:r>
      <w:r w:rsidRPr="006452EA">
        <w:rPr>
          <w:rFonts w:ascii="Sylfaen" w:eastAsia="Sylfaen" w:hAnsi="Sylfaen" w:cs="Times New Roman"/>
          <w:sz w:val="24"/>
          <w:szCs w:val="24"/>
          <w:lang w:val="ka-GE"/>
        </w:rPr>
        <w:t>35 500-ზე მეტ პირზე ჩატარებული სადიაგნოსტიკო კვლევები;</w:t>
      </w:r>
    </w:p>
    <w:p w14:paraId="3548253D" w14:textId="69692B66" w:rsidR="00C55737" w:rsidRPr="006452EA" w:rsidRDefault="007E21C8" w:rsidP="007A33B3">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Times New Roman"/>
          <w:sz w:val="24"/>
          <w:szCs w:val="24"/>
          <w:lang w:val="ka-GE"/>
        </w:rPr>
      </w:pPr>
      <w:r w:rsidRPr="006452EA">
        <w:rPr>
          <w:rFonts w:ascii="Sylfaen" w:eastAsia="Sylfaen" w:hAnsi="Sylfaen" w:cs="Times New Roman"/>
          <w:b/>
          <w:sz w:val="24"/>
          <w:szCs w:val="24"/>
          <w:lang w:val="ka-GE"/>
        </w:rPr>
        <w:t xml:space="preserve">დაგეგმილი </w:t>
      </w:r>
      <w:r w:rsidR="00C55737" w:rsidRPr="006452EA">
        <w:rPr>
          <w:rFonts w:ascii="Sylfaen" w:eastAsia="Sylfaen" w:hAnsi="Sylfaen" w:cs="Times New Roman"/>
          <w:b/>
          <w:sz w:val="24"/>
          <w:szCs w:val="24"/>
          <w:lang w:val="ka-GE"/>
        </w:rPr>
        <w:t>საბაზისო მაჩვენებელი</w:t>
      </w:r>
      <w:r w:rsidRPr="006452EA">
        <w:rPr>
          <w:rFonts w:ascii="Sylfaen" w:eastAsia="Sylfaen" w:hAnsi="Sylfaen" w:cs="Times New Roman"/>
          <w:b/>
          <w:sz w:val="24"/>
          <w:szCs w:val="24"/>
          <w:lang w:val="ka-GE"/>
        </w:rPr>
        <w:t xml:space="preserve"> </w:t>
      </w:r>
      <w:r w:rsidR="009D0B97" w:rsidRPr="006452EA">
        <w:rPr>
          <w:rFonts w:ascii="Sylfaen" w:eastAsia="Sylfaen" w:hAnsi="Sylfaen" w:cs="Times New Roman"/>
          <w:b/>
          <w:sz w:val="24"/>
          <w:szCs w:val="24"/>
          <w:lang w:val="ka-GE"/>
        </w:rPr>
        <w:t xml:space="preserve">- </w:t>
      </w:r>
      <w:r w:rsidR="00C55737" w:rsidRPr="006452EA">
        <w:rPr>
          <w:rFonts w:ascii="Sylfaen" w:eastAsia="Sylfaen" w:hAnsi="Sylfaen" w:cs="Times New Roman"/>
          <w:sz w:val="24"/>
          <w:szCs w:val="24"/>
          <w:lang w:val="ka-GE"/>
        </w:rPr>
        <w:t xml:space="preserve">სააგენტოში დარეგისტრირებულ პაციენტთა 90% უზრუნველყოფილია C ჰეპატიტის სამკურნალო ფარმაცევტული პროდუქტით; </w:t>
      </w:r>
    </w:p>
    <w:p w14:paraId="2BC96329" w14:textId="6E6D249F" w:rsidR="00C55737" w:rsidRDefault="007E21C8" w:rsidP="00A27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6452EA">
        <w:rPr>
          <w:rFonts w:ascii="Sylfaen" w:eastAsia="Sylfaen" w:hAnsi="Sylfaen" w:cs="Times New Roman"/>
          <w:b/>
          <w:sz w:val="24"/>
          <w:szCs w:val="24"/>
          <w:lang w:val="ka-GE"/>
        </w:rPr>
        <w:t xml:space="preserve">დაგეგმილი </w:t>
      </w:r>
      <w:r w:rsidR="00C55737" w:rsidRPr="006452EA">
        <w:rPr>
          <w:rFonts w:ascii="Sylfaen" w:eastAsia="Sylfaen" w:hAnsi="Sylfaen" w:cs="Times New Roman"/>
          <w:b/>
          <w:sz w:val="24"/>
          <w:szCs w:val="24"/>
          <w:lang w:val="ka-GE"/>
        </w:rPr>
        <w:t>მიზნობრივი მაჩვენებელი</w:t>
      </w:r>
      <w:r w:rsidRPr="006452EA">
        <w:rPr>
          <w:rFonts w:ascii="Sylfaen" w:eastAsia="Sylfaen" w:hAnsi="Sylfaen" w:cs="Times New Roman"/>
          <w:b/>
          <w:sz w:val="24"/>
          <w:szCs w:val="24"/>
          <w:lang w:val="ka-GE"/>
        </w:rPr>
        <w:t xml:space="preserve"> </w:t>
      </w:r>
      <w:r w:rsidR="009D0B97" w:rsidRPr="006452EA">
        <w:rPr>
          <w:rFonts w:ascii="Sylfaen" w:eastAsia="Sylfaen" w:hAnsi="Sylfaen" w:cs="Times New Roman"/>
          <w:b/>
          <w:sz w:val="24"/>
          <w:szCs w:val="24"/>
          <w:lang w:val="ka-GE"/>
        </w:rPr>
        <w:t xml:space="preserve">- </w:t>
      </w:r>
      <w:r w:rsidR="00C55737" w:rsidRPr="006452EA">
        <w:rPr>
          <w:rFonts w:ascii="Sylfaen" w:eastAsia="Sylfaen" w:hAnsi="Sylfaen" w:cs="Times New Roman"/>
          <w:sz w:val="24"/>
          <w:szCs w:val="24"/>
          <w:lang w:val="ka-GE"/>
        </w:rPr>
        <w:t xml:space="preserve">სააგენტოში დარეგისტრირებულ პაციენტთა 95% უზრუნველყოფილია C ჰეპატიტის სამკურნალო ფარმაცევტული პროდუქტით; </w:t>
      </w:r>
    </w:p>
    <w:p w14:paraId="4559DDD6" w14:textId="51D7C347" w:rsidR="00D462F3" w:rsidRPr="006452EA" w:rsidRDefault="00D462F3" w:rsidP="00D462F3">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7A77F290" w14:textId="77777777" w:rsidR="00D462F3" w:rsidRPr="006452EA" w:rsidRDefault="00D462F3" w:rsidP="00D462F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6452EA">
        <w:rPr>
          <w:rFonts w:ascii="Sylfaen" w:eastAsia="Sylfaen" w:hAnsi="Sylfaen" w:cs="Times New Roman"/>
          <w:sz w:val="24"/>
          <w:szCs w:val="24"/>
          <w:lang w:val="ka-GE"/>
        </w:rPr>
        <w:t>დიაგნოსტირებულ პაციენტთა 90% ჩართულია მკურნალობის კომპონენტში;</w:t>
      </w:r>
    </w:p>
    <w:p w14:paraId="342C0166" w14:textId="2C1685AA" w:rsidR="00C55737" w:rsidRPr="006452EA" w:rsidRDefault="007E21C8" w:rsidP="007A33B3">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Times New Roman"/>
          <w:sz w:val="24"/>
          <w:szCs w:val="24"/>
          <w:lang w:val="ka-GE"/>
        </w:rPr>
      </w:pPr>
      <w:r w:rsidRPr="006452EA">
        <w:rPr>
          <w:rFonts w:ascii="Sylfaen" w:eastAsia="Sylfaen" w:hAnsi="Sylfaen" w:cs="Times New Roman"/>
          <w:b/>
          <w:sz w:val="24"/>
          <w:szCs w:val="24"/>
          <w:lang w:val="ka-GE"/>
        </w:rPr>
        <w:lastRenderedPageBreak/>
        <w:t xml:space="preserve">დაგეგმილი </w:t>
      </w:r>
      <w:r w:rsidR="00C55737" w:rsidRPr="006452EA">
        <w:rPr>
          <w:rFonts w:ascii="Sylfaen" w:eastAsia="Sylfaen" w:hAnsi="Sylfaen" w:cs="Times New Roman"/>
          <w:b/>
          <w:sz w:val="24"/>
          <w:szCs w:val="24"/>
          <w:lang w:val="ka-GE"/>
        </w:rPr>
        <w:t>საბაზისო მაჩვენებელი</w:t>
      </w:r>
      <w:r w:rsidRPr="006452EA">
        <w:rPr>
          <w:rFonts w:ascii="Sylfaen" w:eastAsia="Sylfaen" w:hAnsi="Sylfaen" w:cs="Times New Roman"/>
          <w:b/>
          <w:sz w:val="24"/>
          <w:szCs w:val="24"/>
          <w:lang w:val="ka-GE"/>
        </w:rPr>
        <w:t xml:space="preserve"> </w:t>
      </w:r>
      <w:r w:rsidR="009D0B97" w:rsidRPr="006452EA">
        <w:rPr>
          <w:rFonts w:ascii="Sylfaen" w:eastAsia="Sylfaen" w:hAnsi="Sylfaen" w:cs="Times New Roman"/>
          <w:b/>
          <w:sz w:val="24"/>
          <w:szCs w:val="24"/>
          <w:lang w:val="ka-GE"/>
        </w:rPr>
        <w:t xml:space="preserve">- </w:t>
      </w:r>
      <w:r w:rsidR="00C55737" w:rsidRPr="006452EA">
        <w:rPr>
          <w:rFonts w:ascii="Sylfaen" w:eastAsia="Sylfaen" w:hAnsi="Sylfaen" w:cs="Times New Roman"/>
          <w:sz w:val="24"/>
          <w:szCs w:val="24"/>
          <w:lang w:val="ka-GE"/>
        </w:rPr>
        <w:t>პროგრამაში ჩართული ბენეფიციარები</w:t>
      </w:r>
      <w:r w:rsidR="000C0F72" w:rsidRPr="006452EA">
        <w:rPr>
          <w:rFonts w:ascii="Sylfaen" w:eastAsia="Sylfaen" w:hAnsi="Sylfaen" w:cs="Times New Roman"/>
          <w:sz w:val="24"/>
          <w:szCs w:val="24"/>
          <w:lang w:val="ka-GE"/>
        </w:rPr>
        <w:t>ს განკურნების მაჩვენებელი</w:t>
      </w:r>
      <w:r w:rsidR="00C55737" w:rsidRPr="006452EA">
        <w:rPr>
          <w:rFonts w:ascii="Sylfaen" w:eastAsia="Sylfaen" w:hAnsi="Sylfaen" w:cs="Times New Roman"/>
          <w:sz w:val="24"/>
          <w:szCs w:val="24"/>
          <w:lang w:val="ka-GE"/>
        </w:rPr>
        <w:t xml:space="preserve"> 90%; </w:t>
      </w:r>
    </w:p>
    <w:p w14:paraId="173E6CCA" w14:textId="4150B1C0" w:rsidR="00C55737" w:rsidRPr="006452EA" w:rsidRDefault="007E21C8" w:rsidP="00A27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6452EA">
        <w:rPr>
          <w:rFonts w:ascii="Sylfaen" w:eastAsia="Sylfaen" w:hAnsi="Sylfaen" w:cs="Times New Roman"/>
          <w:b/>
          <w:sz w:val="24"/>
          <w:szCs w:val="24"/>
          <w:lang w:val="ka-GE"/>
        </w:rPr>
        <w:t xml:space="preserve">დაგეგმილი </w:t>
      </w:r>
      <w:r w:rsidR="00C55737" w:rsidRPr="006452EA">
        <w:rPr>
          <w:rFonts w:ascii="Sylfaen" w:eastAsia="Sylfaen" w:hAnsi="Sylfaen" w:cs="Times New Roman"/>
          <w:b/>
          <w:sz w:val="24"/>
          <w:szCs w:val="24"/>
          <w:lang w:val="ka-GE"/>
        </w:rPr>
        <w:t xml:space="preserve">მიზნობრივი მაჩვენებელი </w:t>
      </w:r>
      <w:r w:rsidR="00A27C71">
        <w:rPr>
          <w:rFonts w:ascii="Sylfaen" w:eastAsia="Sylfaen" w:hAnsi="Sylfaen" w:cs="Times New Roman"/>
          <w:b/>
          <w:sz w:val="24"/>
          <w:szCs w:val="24"/>
          <w:lang w:val="ka-GE"/>
        </w:rPr>
        <w:t xml:space="preserve"> </w:t>
      </w:r>
      <w:r w:rsidR="00C55737" w:rsidRPr="006452EA">
        <w:rPr>
          <w:rFonts w:ascii="Sylfaen" w:eastAsia="Sylfaen" w:hAnsi="Sylfaen" w:cs="Times New Roman"/>
          <w:b/>
          <w:sz w:val="24"/>
          <w:szCs w:val="24"/>
          <w:lang w:val="ka-GE"/>
        </w:rPr>
        <w:t xml:space="preserve">- </w:t>
      </w:r>
      <w:r w:rsidR="00C55737" w:rsidRPr="006452EA">
        <w:rPr>
          <w:rFonts w:ascii="Sylfaen" w:eastAsia="Sylfaen" w:hAnsi="Sylfaen" w:cs="Times New Roman"/>
          <w:sz w:val="24"/>
          <w:szCs w:val="24"/>
          <w:lang w:val="ka-GE"/>
        </w:rPr>
        <w:t>პროგრამაში</w:t>
      </w:r>
      <w:r w:rsidR="00EB4F16">
        <w:rPr>
          <w:rFonts w:ascii="Sylfaen" w:eastAsia="Sylfaen" w:hAnsi="Sylfaen" w:cs="Times New Roman"/>
          <w:sz w:val="24"/>
          <w:szCs w:val="24"/>
          <w:lang w:val="ka-GE"/>
        </w:rPr>
        <w:t xml:space="preserve"> </w:t>
      </w:r>
      <w:r w:rsidR="00C55737" w:rsidRPr="006452EA">
        <w:rPr>
          <w:rFonts w:ascii="Sylfaen" w:eastAsia="Sylfaen" w:hAnsi="Sylfaen" w:cs="Times New Roman"/>
          <w:sz w:val="24"/>
          <w:szCs w:val="24"/>
          <w:lang w:val="ka-GE"/>
        </w:rPr>
        <w:t xml:space="preserve">ჩართული </w:t>
      </w:r>
      <w:r w:rsidR="000C0F72" w:rsidRPr="006452EA">
        <w:rPr>
          <w:rFonts w:ascii="Sylfaen" w:eastAsia="Sylfaen" w:hAnsi="Sylfaen" w:cs="Times New Roman"/>
          <w:sz w:val="24"/>
          <w:szCs w:val="24"/>
          <w:lang w:val="ka-GE"/>
        </w:rPr>
        <w:t xml:space="preserve">ბენეფიციარებიდან </w:t>
      </w:r>
      <w:r w:rsidR="00C55737" w:rsidRPr="006452EA">
        <w:rPr>
          <w:rFonts w:ascii="Sylfaen" w:eastAsia="Sylfaen" w:hAnsi="Sylfaen" w:cs="Times New Roman"/>
          <w:sz w:val="24"/>
          <w:szCs w:val="24"/>
          <w:lang w:val="ka-GE"/>
        </w:rPr>
        <w:t>განკურნებული</w:t>
      </w:r>
      <w:r w:rsidR="000C0F72" w:rsidRPr="006452EA">
        <w:rPr>
          <w:rFonts w:ascii="Sylfaen" w:eastAsia="Sylfaen" w:hAnsi="Sylfaen" w:cs="Times New Roman"/>
          <w:sz w:val="24"/>
          <w:szCs w:val="24"/>
          <w:lang w:val="ka-GE"/>
        </w:rPr>
        <w:t>ა</w:t>
      </w:r>
      <w:r w:rsidR="00EB4F16">
        <w:rPr>
          <w:rFonts w:ascii="Sylfaen" w:eastAsia="Sylfaen" w:hAnsi="Sylfaen" w:cs="Times New Roman"/>
          <w:sz w:val="24"/>
          <w:szCs w:val="24"/>
          <w:lang w:val="ka-GE"/>
        </w:rPr>
        <w:t xml:space="preserve">  95%.</w:t>
      </w:r>
      <w:r w:rsidR="00C55737" w:rsidRPr="006452EA">
        <w:rPr>
          <w:rFonts w:ascii="Sylfaen" w:eastAsia="Sylfaen" w:hAnsi="Sylfaen" w:cs="Times New Roman"/>
          <w:sz w:val="24"/>
          <w:szCs w:val="24"/>
          <w:lang w:val="ka-GE"/>
        </w:rPr>
        <w:t xml:space="preserve"> </w:t>
      </w:r>
    </w:p>
    <w:p w14:paraId="4A62A570" w14:textId="5ADE9287" w:rsidR="00950EA7" w:rsidRPr="006452EA" w:rsidRDefault="00950EA7"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126275A6" w14:textId="77777777" w:rsidR="00950EA7" w:rsidRPr="006452EA" w:rsidRDefault="00950EA7" w:rsidP="00D462F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6452EA">
        <w:rPr>
          <w:rFonts w:ascii="Sylfaen" w:eastAsia="Sylfaen" w:hAnsi="Sylfaen" w:cs="Times New Roman"/>
          <w:sz w:val="24"/>
          <w:szCs w:val="24"/>
          <w:lang w:val="ka-GE"/>
        </w:rPr>
        <w:t xml:space="preserve">მკურნალობის კომპონენტში მყოფი პაციენტების დასრულებული კურსი - </w:t>
      </w:r>
      <w:r w:rsidR="00C04119" w:rsidRPr="006452EA">
        <w:rPr>
          <w:rFonts w:ascii="Sylfaen" w:eastAsia="Sylfaen" w:hAnsi="Sylfaen" w:cs="Times New Roman"/>
          <w:sz w:val="24"/>
          <w:szCs w:val="24"/>
          <w:lang w:val="ka-GE"/>
        </w:rPr>
        <w:t>90</w:t>
      </w:r>
      <w:r w:rsidRPr="006452EA">
        <w:rPr>
          <w:rFonts w:ascii="Sylfaen" w:eastAsia="Sylfaen" w:hAnsi="Sylfaen" w:cs="Times New Roman"/>
          <w:sz w:val="24"/>
          <w:szCs w:val="24"/>
          <w:lang w:val="ka-GE"/>
        </w:rPr>
        <w:t>%;</w:t>
      </w:r>
    </w:p>
    <w:p w14:paraId="66480EB6" w14:textId="60F77763" w:rsidR="00316DC7" w:rsidRPr="006452EA" w:rsidRDefault="00316DC7" w:rsidP="00D462F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6452EA">
        <w:rPr>
          <w:rFonts w:ascii="Sylfaen" w:eastAsia="Sylfaen" w:hAnsi="Sylfaen" w:cs="Times New Roman"/>
          <w:sz w:val="24"/>
          <w:szCs w:val="24"/>
          <w:lang w:val="ka-GE"/>
        </w:rPr>
        <w:t xml:space="preserve">პროგრამაში ჩართულ  პაციენტთა შორის, რომლებმაც დაასრულეს მკურნალობა, </w:t>
      </w:r>
      <w:r w:rsidR="00C55737" w:rsidRPr="006452EA">
        <w:rPr>
          <w:rFonts w:ascii="Sylfaen" w:eastAsia="Sylfaen" w:hAnsi="Sylfaen" w:cs="Times New Roman"/>
          <w:sz w:val="24"/>
          <w:szCs w:val="24"/>
          <w:lang w:val="ka-GE"/>
        </w:rPr>
        <w:t>98</w:t>
      </w:r>
      <w:r w:rsidRPr="006452EA">
        <w:rPr>
          <w:rFonts w:ascii="Sylfaen" w:eastAsia="Sylfaen" w:hAnsi="Sylfaen" w:cs="Times New Roman"/>
          <w:sz w:val="24"/>
          <w:szCs w:val="24"/>
          <w:lang w:val="ka-GE"/>
        </w:rPr>
        <w:t>%-ში მიღწეულია დადებითი შედეგი.</w:t>
      </w:r>
    </w:p>
    <w:p w14:paraId="3484B3D4" w14:textId="77777777" w:rsidR="00A27C71" w:rsidRDefault="00A27C71" w:rsidP="00A27C71">
      <w:pPr>
        <w:spacing w:after="0"/>
        <w:rPr>
          <w:rFonts w:ascii="Sylfaen" w:hAnsi="Sylfaen" w:cs="Sylfaen"/>
          <w:b/>
          <w:color w:val="365F91" w:themeColor="accent1" w:themeShade="BF"/>
          <w:sz w:val="24"/>
          <w:szCs w:val="24"/>
          <w:lang w:val="ka-GE"/>
        </w:rPr>
      </w:pPr>
    </w:p>
    <w:p w14:paraId="45A59917" w14:textId="001CD85D" w:rsidR="002F78E8" w:rsidRPr="00A27C71" w:rsidRDefault="002F78E8" w:rsidP="007A33B3">
      <w:pPr>
        <w:pStyle w:val="ListParagraph"/>
        <w:numPr>
          <w:ilvl w:val="2"/>
          <w:numId w:val="67"/>
        </w:numPr>
        <w:tabs>
          <w:tab w:val="left" w:pos="450"/>
        </w:tabs>
        <w:spacing w:after="0" w:line="240" w:lineRule="auto"/>
        <w:ind w:left="0" w:firstLine="0"/>
        <w:jc w:val="both"/>
        <w:rPr>
          <w:rFonts w:ascii="Sylfaen" w:eastAsia="Sylfaen" w:hAnsi="Sylfaen"/>
          <w:color w:val="000000"/>
          <w:sz w:val="24"/>
          <w:szCs w:val="24"/>
          <w:lang w:val="ka-GE"/>
        </w:rPr>
      </w:pPr>
      <w:r w:rsidRPr="00A27C71">
        <w:rPr>
          <w:rFonts w:ascii="Sylfaen" w:eastAsia="Sylfaen" w:hAnsi="Sylfaen" w:cs="Sylfaen"/>
          <w:b/>
          <w:color w:val="000000"/>
          <w:sz w:val="24"/>
          <w:szCs w:val="24"/>
        </w:rPr>
        <w:t xml:space="preserve">ქვეპროგრამის დასახელება და პროგრამული კოდი </w:t>
      </w:r>
      <w:r w:rsidR="00A27C71" w:rsidRPr="00A27C71">
        <w:rPr>
          <w:rFonts w:ascii="Sylfaen" w:eastAsia="Sylfaen" w:hAnsi="Sylfaen" w:cs="Sylfaen"/>
          <w:b/>
          <w:color w:val="000000"/>
          <w:sz w:val="24"/>
          <w:szCs w:val="24"/>
          <w:lang w:val="ka-GE"/>
        </w:rPr>
        <w:t xml:space="preserve">- </w:t>
      </w:r>
      <w:r w:rsidRPr="00A27C71">
        <w:rPr>
          <w:rFonts w:ascii="Sylfaen" w:eastAsia="Sylfaen" w:hAnsi="Sylfaen" w:cs="Sylfaen"/>
          <w:color w:val="000000"/>
          <w:sz w:val="24"/>
          <w:szCs w:val="24"/>
        </w:rPr>
        <w:t>მოსახლეობისათვის</w:t>
      </w:r>
      <w:r w:rsidRPr="00A27C71">
        <w:rPr>
          <w:rFonts w:ascii="Sylfaen" w:eastAsia="Sylfaen" w:hAnsi="Sylfaen"/>
          <w:color w:val="000000"/>
          <w:sz w:val="24"/>
          <w:szCs w:val="24"/>
        </w:rPr>
        <w:t xml:space="preserve"> სამედიცინო მომსახურების მიწოდება პრიორიტეტულ სფეროებში (35 03 03)</w:t>
      </w:r>
    </w:p>
    <w:p w14:paraId="7CEEE6BC" w14:textId="77777777" w:rsidR="002F78E8" w:rsidRPr="006452EA" w:rsidRDefault="002F78E8" w:rsidP="00C4603B">
      <w:pPr>
        <w:spacing w:after="0"/>
        <w:rPr>
          <w:rFonts w:ascii="Sylfaen" w:hAnsi="Sylfaen"/>
          <w:b/>
          <w:sz w:val="24"/>
          <w:szCs w:val="24"/>
          <w:lang w:val="ka-GE"/>
        </w:rPr>
      </w:pPr>
    </w:p>
    <w:p w14:paraId="7416C343" w14:textId="4830143D" w:rsidR="002F78E8" w:rsidRPr="006452EA" w:rsidRDefault="002F78E8" w:rsidP="00A27C71">
      <w:pPr>
        <w:spacing w:after="0"/>
        <w:rPr>
          <w:rFonts w:ascii="Sylfaen" w:hAnsi="Sylfaen"/>
          <w:sz w:val="24"/>
          <w:szCs w:val="24"/>
          <w:lang w:val="ka-GE"/>
        </w:rPr>
      </w:pPr>
      <w:r w:rsidRPr="006452EA">
        <w:rPr>
          <w:rFonts w:ascii="Sylfaen" w:hAnsi="Sylfaen"/>
          <w:b/>
          <w:sz w:val="24"/>
          <w:szCs w:val="24"/>
          <w:lang w:val="ka-GE"/>
        </w:rPr>
        <w:t>განმახორციელებელი</w:t>
      </w:r>
      <w:r w:rsidR="00CD0F33">
        <w:rPr>
          <w:rFonts w:ascii="Sylfaen" w:hAnsi="Sylfaen"/>
          <w:b/>
          <w:sz w:val="24"/>
          <w:szCs w:val="24"/>
          <w:lang w:val="ka-GE"/>
        </w:rPr>
        <w:t>:</w:t>
      </w:r>
      <w:r w:rsidRPr="006452EA">
        <w:rPr>
          <w:rFonts w:ascii="Sylfaen" w:hAnsi="Sylfaen"/>
          <w:sz w:val="24"/>
          <w:szCs w:val="24"/>
          <w:lang w:val="ka-GE"/>
        </w:rPr>
        <w:t xml:space="preserve">  </w:t>
      </w:r>
    </w:p>
    <w:p w14:paraId="284DE30B" w14:textId="77777777" w:rsidR="002F78E8" w:rsidRPr="006452EA" w:rsidRDefault="002F78E8" w:rsidP="007A33B3">
      <w:pPr>
        <w:pStyle w:val="ListParagraph"/>
        <w:numPr>
          <w:ilvl w:val="0"/>
          <w:numId w:val="73"/>
        </w:numPr>
        <w:spacing w:after="0" w:line="240" w:lineRule="auto"/>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სსიპ - სოციალური მომსახურების სააგენტო; </w:t>
      </w:r>
    </w:p>
    <w:p w14:paraId="4F0BE0A8" w14:textId="77777777" w:rsidR="002F78E8" w:rsidRPr="006452EA" w:rsidRDefault="002F78E8" w:rsidP="007A33B3">
      <w:pPr>
        <w:pStyle w:val="ListParagraph"/>
        <w:numPr>
          <w:ilvl w:val="0"/>
          <w:numId w:val="73"/>
        </w:numPr>
        <w:spacing w:after="0" w:line="240" w:lineRule="auto"/>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6452EA" w:rsidRDefault="002F78E8" w:rsidP="007A33B3">
      <w:pPr>
        <w:pStyle w:val="ListParagraph"/>
        <w:numPr>
          <w:ilvl w:val="0"/>
          <w:numId w:val="73"/>
        </w:numPr>
        <w:spacing w:after="0" w:line="240" w:lineRule="auto"/>
        <w:contextualSpacing/>
        <w:jc w:val="both"/>
        <w:rPr>
          <w:rFonts w:ascii="Sylfaen" w:hAnsi="Sylfaen"/>
          <w:sz w:val="24"/>
          <w:szCs w:val="24"/>
        </w:rPr>
      </w:pPr>
      <w:r w:rsidRPr="006452EA">
        <w:rPr>
          <w:rFonts w:ascii="Sylfaen" w:eastAsia="Sylfaen" w:hAnsi="Sylfaen"/>
          <w:color w:val="000000"/>
          <w:sz w:val="24"/>
          <w:szCs w:val="24"/>
        </w:rPr>
        <w:t xml:space="preserve">სსიპ - </w:t>
      </w:r>
      <w:r w:rsidR="00CA3D10" w:rsidRPr="006452EA">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CA3D10" w:rsidRPr="006452EA">
        <w:rPr>
          <w:rFonts w:ascii="Sylfaen" w:eastAsia="Sylfaen" w:hAnsi="Sylfaen"/>
          <w:color w:val="000000"/>
          <w:sz w:val="24"/>
          <w:szCs w:val="24"/>
        </w:rPr>
        <w:t xml:space="preserve"> დახმარების ცენტრი</w:t>
      </w:r>
      <w:r w:rsidR="00CA3D10" w:rsidRPr="006452EA">
        <w:rPr>
          <w:rFonts w:ascii="Sylfaen" w:eastAsia="Sylfaen" w:hAnsi="Sylfaen"/>
          <w:color w:val="000000"/>
          <w:sz w:val="24"/>
          <w:szCs w:val="24"/>
          <w:lang w:val="ka-GE"/>
        </w:rPr>
        <w:t>.</w:t>
      </w:r>
    </w:p>
    <w:p w14:paraId="10F15594" w14:textId="77777777" w:rsidR="00A27C71" w:rsidRDefault="00A27C71" w:rsidP="00C4603B">
      <w:pPr>
        <w:pStyle w:val="abzacixml"/>
        <w:rPr>
          <w:b/>
          <w:sz w:val="24"/>
          <w:szCs w:val="24"/>
        </w:rPr>
      </w:pPr>
    </w:p>
    <w:p w14:paraId="646581C2" w14:textId="4AC3BCD5" w:rsidR="002F78E8" w:rsidRPr="00A27C71" w:rsidRDefault="002F78E8" w:rsidP="00A27C71">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A27C71">
        <w:rPr>
          <w:b/>
          <w:sz w:val="24"/>
          <w:szCs w:val="24"/>
          <w:lang w:val="ka-GE"/>
        </w:rPr>
        <w:t>:</w:t>
      </w:r>
    </w:p>
    <w:p w14:paraId="39EB44D1" w14:textId="4C692EB1" w:rsidR="002F78E8" w:rsidRPr="006452EA" w:rsidRDefault="002F78E8" w:rsidP="007A33B3">
      <w:pPr>
        <w:pStyle w:val="ListParagraph"/>
        <w:numPr>
          <w:ilvl w:val="0"/>
          <w:numId w:val="21"/>
        </w:numPr>
        <w:tabs>
          <w:tab w:val="left" w:pos="450"/>
        </w:tabs>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A27C71">
        <w:rPr>
          <w:rFonts w:ascii="Sylfaen" w:eastAsia="Sylfaen" w:hAnsi="Sylfaen"/>
          <w:color w:val="000000"/>
          <w:sz w:val="24"/>
          <w:szCs w:val="24"/>
        </w:rPr>
        <w:t>;</w:t>
      </w:r>
    </w:p>
    <w:p w14:paraId="11BBD56E" w14:textId="14210DAF" w:rsidR="002F78E8" w:rsidRPr="006452EA" w:rsidRDefault="002F78E8" w:rsidP="007A33B3">
      <w:pPr>
        <w:pStyle w:val="ListParagraph"/>
        <w:numPr>
          <w:ilvl w:val="0"/>
          <w:numId w:val="21"/>
        </w:numPr>
        <w:tabs>
          <w:tab w:val="left" w:pos="450"/>
        </w:tabs>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6452EA">
        <w:rPr>
          <w:rFonts w:ascii="Sylfaen" w:eastAsia="Sylfaen" w:hAnsi="Sylfaen"/>
          <w:color w:val="000000"/>
          <w:sz w:val="24"/>
          <w:szCs w:val="24"/>
          <w:lang w:val="ka-GE"/>
        </w:rPr>
        <w:t>).</w:t>
      </w:r>
    </w:p>
    <w:p w14:paraId="6DF785B8" w14:textId="77777777" w:rsidR="002F78E8" w:rsidRPr="006452EA" w:rsidRDefault="002F78E8" w:rsidP="00C4603B">
      <w:pPr>
        <w:spacing w:after="0"/>
        <w:rPr>
          <w:rFonts w:ascii="Sylfaen" w:hAnsi="Sylfaen"/>
          <w:sz w:val="24"/>
          <w:szCs w:val="24"/>
          <w:lang w:val="ka-GE"/>
        </w:rPr>
      </w:pPr>
    </w:p>
    <w:p w14:paraId="4BD1DCDA" w14:textId="7EDEBD7E" w:rsidR="002F78E8" w:rsidRDefault="002F78E8"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00DE472D" w:rsidRPr="00F87247">
        <w:rPr>
          <w:rFonts w:ascii="Sylfaen" w:hAnsi="Sylfaen" w:cs="Sylfaen"/>
          <w:b/>
          <w:sz w:val="24"/>
          <w:szCs w:val="24"/>
          <w:lang w:val="ka-GE"/>
        </w:rPr>
        <w:t>საბოლოო</w:t>
      </w:r>
      <w:r w:rsidRPr="006452EA">
        <w:rPr>
          <w:rFonts w:ascii="Sylfaen" w:hAnsi="Sylfaen" w:cs="Sylfaen"/>
          <w:b/>
          <w:sz w:val="24"/>
          <w:szCs w:val="24"/>
          <w:lang w:val="ka-GE"/>
        </w:rPr>
        <w:t xml:space="preserve"> </w:t>
      </w:r>
      <w:r w:rsidRPr="006452EA">
        <w:rPr>
          <w:rFonts w:ascii="Sylfaen" w:hAnsi="Sylfaen" w:cs="Sylfaen"/>
          <w:b/>
          <w:sz w:val="24"/>
          <w:szCs w:val="24"/>
        </w:rPr>
        <w:t>შედეგები</w:t>
      </w:r>
      <w:r w:rsidR="00A27C71">
        <w:rPr>
          <w:rFonts w:ascii="Sylfaen" w:hAnsi="Sylfaen" w:cs="Sylfaen"/>
          <w:b/>
          <w:sz w:val="24"/>
          <w:szCs w:val="24"/>
          <w:lang w:val="ka-GE"/>
        </w:rPr>
        <w:t>:</w:t>
      </w:r>
    </w:p>
    <w:p w14:paraId="021AB62E" w14:textId="77777777" w:rsidR="005128F3" w:rsidRPr="005128F3" w:rsidRDefault="005128F3" w:rsidP="005128F3">
      <w:pPr>
        <w:pStyle w:val="Normal00"/>
        <w:jc w:val="both"/>
        <w:rPr>
          <w:rFonts w:ascii="Sylfaen" w:eastAsia="Sylfaen" w:hAnsi="Sylfaen"/>
          <w:color w:val="000000"/>
          <w:sz w:val="24"/>
          <w:szCs w:val="24"/>
          <w:highlight w:val="lightGray"/>
        </w:rPr>
      </w:pPr>
      <w:r w:rsidRPr="005128F3">
        <w:rPr>
          <w:rFonts w:ascii="Sylfaen" w:eastAsia="Sylfaen" w:hAnsi="Sylfaen"/>
          <w:color w:val="000000"/>
          <w:sz w:val="24"/>
          <w:szCs w:val="24"/>
          <w:highlight w:val="lightGray"/>
        </w:rPr>
        <w:t xml:space="preserve">ფსიქიკური და ქცევითი აშლილობების  მქონე პაციენტთა სიცოცხლის ხარისხის გაუმჯობესება; </w:t>
      </w:r>
    </w:p>
    <w:p w14:paraId="55CBA8EC" w14:textId="77777777" w:rsidR="005128F3" w:rsidRPr="005128F3" w:rsidRDefault="005128F3" w:rsidP="005128F3">
      <w:pPr>
        <w:pStyle w:val="Normal00"/>
        <w:jc w:val="both"/>
        <w:rPr>
          <w:rFonts w:ascii="Sylfaen" w:eastAsia="Sylfaen" w:hAnsi="Sylfaen"/>
          <w:color w:val="000000"/>
          <w:sz w:val="24"/>
          <w:szCs w:val="24"/>
          <w:highlight w:val="lightGray"/>
        </w:rPr>
      </w:pPr>
    </w:p>
    <w:p w14:paraId="011C5802" w14:textId="77777777" w:rsidR="005128F3" w:rsidRPr="005128F3" w:rsidRDefault="005128F3" w:rsidP="005128F3">
      <w:pPr>
        <w:pStyle w:val="Normal00"/>
        <w:jc w:val="both"/>
        <w:rPr>
          <w:rFonts w:ascii="Sylfaen" w:eastAsia="Sylfaen" w:hAnsi="Sylfaen"/>
          <w:color w:val="000000"/>
          <w:sz w:val="24"/>
          <w:szCs w:val="24"/>
          <w:highlight w:val="lightGray"/>
        </w:rPr>
      </w:pPr>
      <w:r w:rsidRPr="005128F3">
        <w:rPr>
          <w:rFonts w:ascii="Sylfaen" w:eastAsia="Sylfaen" w:hAnsi="Sylfaen"/>
          <w:color w:val="000000"/>
          <w:sz w:val="24"/>
          <w:szCs w:val="24"/>
          <w:highlight w:val="lightGray"/>
        </w:rPr>
        <w:t>ქვეპროგრამის მოსარგებლეთა შორის ლეტალობის შემცირება;</w:t>
      </w:r>
    </w:p>
    <w:p w14:paraId="3768E8EB" w14:textId="77777777" w:rsidR="005128F3" w:rsidRPr="005128F3" w:rsidRDefault="005128F3" w:rsidP="005128F3">
      <w:pPr>
        <w:pStyle w:val="Normal00"/>
        <w:jc w:val="both"/>
        <w:rPr>
          <w:rFonts w:ascii="Sylfaen" w:eastAsia="Sylfaen" w:hAnsi="Sylfaen"/>
          <w:color w:val="000000"/>
          <w:sz w:val="24"/>
          <w:szCs w:val="24"/>
          <w:highlight w:val="lightGray"/>
        </w:rPr>
      </w:pPr>
    </w:p>
    <w:p w14:paraId="42189A1D" w14:textId="6D7CCCE6" w:rsidR="005128F3" w:rsidRDefault="005128F3" w:rsidP="005128F3">
      <w:pPr>
        <w:spacing w:after="0"/>
        <w:rPr>
          <w:rFonts w:ascii="Sylfaen" w:eastAsia="Sylfaen" w:hAnsi="Sylfaen"/>
          <w:color w:val="000000"/>
          <w:sz w:val="24"/>
          <w:szCs w:val="24"/>
        </w:rPr>
      </w:pPr>
      <w:r w:rsidRPr="005128F3">
        <w:rPr>
          <w:rFonts w:ascii="Sylfaen" w:eastAsia="Sylfaen" w:hAnsi="Sylfaen"/>
          <w:color w:val="000000"/>
          <w:sz w:val="24"/>
          <w:szCs w:val="24"/>
          <w:highlight w:val="lightGray"/>
        </w:rPr>
        <w:t>პირველადი ჯანმრთელობის დაცვის მომსახურების უტილიზაციის გაზრდა;</w:t>
      </w:r>
    </w:p>
    <w:p w14:paraId="67CD860B" w14:textId="77777777" w:rsidR="005128F3" w:rsidRPr="005128F3" w:rsidRDefault="005128F3" w:rsidP="005128F3">
      <w:pPr>
        <w:spacing w:after="0"/>
        <w:rPr>
          <w:rFonts w:ascii="Sylfaen" w:hAnsi="Sylfaen" w:cs="Sylfaen"/>
          <w:b/>
          <w:sz w:val="24"/>
          <w:szCs w:val="24"/>
          <w:lang w:val="ka-GE"/>
        </w:rPr>
      </w:pPr>
    </w:p>
    <w:p w14:paraId="598CA0A9" w14:textId="626FE960" w:rsidR="002F78E8" w:rsidRPr="00850D73" w:rsidRDefault="005C398C" w:rsidP="007A33B3">
      <w:pPr>
        <w:pStyle w:val="ListParagraph"/>
        <w:numPr>
          <w:ilvl w:val="0"/>
          <w:numId w:val="22"/>
        </w:numPr>
        <w:tabs>
          <w:tab w:val="left" w:pos="450"/>
        </w:tabs>
        <w:spacing w:after="0" w:line="240" w:lineRule="auto"/>
        <w:ind w:left="360"/>
        <w:contextualSpacing/>
        <w:jc w:val="both"/>
        <w:rPr>
          <w:rFonts w:ascii="Sylfaen" w:eastAsia="Sylfaen" w:hAnsi="Sylfaen"/>
          <w:sz w:val="24"/>
          <w:szCs w:val="24"/>
          <w:highlight w:val="yellow"/>
          <w:lang w:val="ka-GE"/>
        </w:rPr>
      </w:pPr>
      <w:commentRangeStart w:id="160"/>
      <w:r w:rsidRPr="00850D73">
        <w:rPr>
          <w:rFonts w:ascii="Sylfaen" w:eastAsia="Sylfaen" w:hAnsi="Sylfaen"/>
          <w:color w:val="000000"/>
          <w:sz w:val="24"/>
          <w:szCs w:val="24"/>
          <w:highlight w:val="yellow"/>
        </w:rPr>
        <w:lastRenderedPageBreak/>
        <w:t>არაგადამდები დაავადებებით გამოწვეული სიკვდილიანობის</w:t>
      </w:r>
      <w:r w:rsidRPr="00850D73">
        <w:rPr>
          <w:rFonts w:ascii="Sylfaen" w:eastAsia="Sylfaen" w:hAnsi="Sylfaen"/>
          <w:color w:val="000000"/>
          <w:sz w:val="24"/>
          <w:szCs w:val="24"/>
          <w:highlight w:val="yellow"/>
          <w:lang w:val="ka-GE"/>
        </w:rPr>
        <w:t xml:space="preserve"> </w:t>
      </w:r>
      <w:r w:rsidR="002F78E8" w:rsidRPr="00850D73">
        <w:rPr>
          <w:rFonts w:ascii="Sylfaen" w:eastAsia="Sylfaen" w:hAnsi="Sylfaen"/>
          <w:color w:val="000000"/>
          <w:sz w:val="24"/>
          <w:szCs w:val="24"/>
          <w:highlight w:val="yellow"/>
        </w:rPr>
        <w:t>შემცირება;</w:t>
      </w:r>
    </w:p>
    <w:p w14:paraId="02FC6643" w14:textId="77777777" w:rsidR="002F78E8" w:rsidRPr="00850D73" w:rsidRDefault="002F78E8" w:rsidP="007A33B3">
      <w:pPr>
        <w:pStyle w:val="ListParagraph"/>
        <w:numPr>
          <w:ilvl w:val="0"/>
          <w:numId w:val="22"/>
        </w:numPr>
        <w:tabs>
          <w:tab w:val="left" w:pos="450"/>
        </w:tabs>
        <w:spacing w:after="0" w:line="240" w:lineRule="auto"/>
        <w:ind w:left="360"/>
        <w:contextualSpacing/>
        <w:jc w:val="both"/>
        <w:rPr>
          <w:rFonts w:ascii="Sylfaen" w:eastAsia="Sylfaen" w:hAnsi="Sylfaen"/>
          <w:sz w:val="24"/>
          <w:szCs w:val="24"/>
          <w:highlight w:val="yellow"/>
          <w:lang w:val="ka-GE"/>
        </w:rPr>
      </w:pPr>
      <w:r w:rsidRPr="00850D73">
        <w:rPr>
          <w:rFonts w:ascii="Sylfaen" w:eastAsia="Sylfaen" w:hAnsi="Sylfaen"/>
          <w:color w:val="000000"/>
          <w:sz w:val="24"/>
          <w:szCs w:val="24"/>
          <w:highlight w:val="yellow"/>
        </w:rPr>
        <w:t>პირველადი ჯანმრთელობის დაცვის მომსახურების უტილიზაციის გაზრდა</w:t>
      </w:r>
      <w:r w:rsidRPr="00850D73">
        <w:rPr>
          <w:rFonts w:ascii="Sylfaen" w:eastAsia="Sylfaen" w:hAnsi="Sylfaen"/>
          <w:color w:val="000000"/>
          <w:sz w:val="24"/>
          <w:szCs w:val="24"/>
          <w:highlight w:val="yellow"/>
          <w:lang w:val="ka-GE"/>
        </w:rPr>
        <w:t>.</w:t>
      </w:r>
      <w:commentRangeEnd w:id="160"/>
      <w:r w:rsidR="005128F3">
        <w:rPr>
          <w:rStyle w:val="CommentReference"/>
          <w:rFonts w:asciiTheme="minorHAnsi" w:hAnsiTheme="minorHAnsi" w:cstheme="minorBidi"/>
        </w:rPr>
        <w:commentReference w:id="160"/>
      </w:r>
    </w:p>
    <w:p w14:paraId="27EBDD47" w14:textId="77777777" w:rsidR="002F78E8" w:rsidRPr="006452EA" w:rsidRDefault="002F78E8" w:rsidP="00C4603B">
      <w:pPr>
        <w:tabs>
          <w:tab w:val="left" w:pos="450"/>
        </w:tabs>
        <w:spacing w:after="0" w:line="240" w:lineRule="auto"/>
        <w:jc w:val="both"/>
        <w:rPr>
          <w:rFonts w:ascii="Sylfaen" w:eastAsia="Sylfaen" w:hAnsi="Sylfaen"/>
          <w:sz w:val="24"/>
          <w:szCs w:val="24"/>
          <w:lang w:val="ka-GE"/>
        </w:rPr>
      </w:pPr>
    </w:p>
    <w:p w14:paraId="1E94A478" w14:textId="68572AD3" w:rsidR="0033126C" w:rsidRPr="00A27C71" w:rsidRDefault="0033126C"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00DE472D" w:rsidRPr="00F87247">
        <w:rPr>
          <w:rFonts w:ascii="Sylfaen" w:hAnsi="Sylfaen" w:cs="Sylfaen"/>
          <w:b/>
          <w:sz w:val="24"/>
          <w:szCs w:val="24"/>
          <w:lang w:val="ka-GE"/>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შედეგები</w:t>
      </w:r>
      <w:r w:rsidR="00A27C71">
        <w:rPr>
          <w:rFonts w:ascii="Sylfaen" w:hAnsi="Sylfaen" w:cs="Sylfaen"/>
          <w:b/>
          <w:sz w:val="24"/>
          <w:szCs w:val="24"/>
          <w:lang w:val="ka-GE"/>
        </w:rPr>
        <w:t>:</w:t>
      </w:r>
    </w:p>
    <w:p w14:paraId="47765880" w14:textId="77777777" w:rsidR="005726F8" w:rsidRPr="006452EA" w:rsidRDefault="005726F8" w:rsidP="007A33B3">
      <w:pPr>
        <w:pStyle w:val="ListParagraph"/>
        <w:numPr>
          <w:ilvl w:val="0"/>
          <w:numId w:val="24"/>
        </w:numPr>
        <w:spacing w:after="0" w:line="240" w:lineRule="auto"/>
        <w:ind w:left="360"/>
        <w:rPr>
          <w:rFonts w:ascii="Sylfaen" w:hAnsi="Sylfaen" w:cs="Sylfaen"/>
          <w:b/>
          <w:sz w:val="24"/>
          <w:szCs w:val="24"/>
          <w:lang w:val="ka-GE"/>
        </w:rPr>
      </w:pPr>
      <w:r w:rsidRPr="006452EA">
        <w:rPr>
          <w:rFonts w:ascii="Sylfaen" w:eastAsia="Sylfaen" w:hAnsi="Sylfaen" w:cs="Sylfaen"/>
          <w:color w:val="000000"/>
          <w:sz w:val="24"/>
          <w:szCs w:val="24"/>
        </w:rPr>
        <w:t>ფსიქიკური</w:t>
      </w:r>
      <w:r w:rsidRPr="006452EA">
        <w:rPr>
          <w:rFonts w:ascii="Sylfaen" w:eastAsia="Sylfaen" w:hAnsi="Sylfaen"/>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6452EA" w:rsidRDefault="005726F8" w:rsidP="007A33B3">
      <w:pPr>
        <w:pStyle w:val="ListParagraph"/>
        <w:numPr>
          <w:ilvl w:val="0"/>
          <w:numId w:val="24"/>
        </w:numPr>
        <w:spacing w:after="0" w:line="240" w:lineRule="auto"/>
        <w:ind w:left="360"/>
        <w:rPr>
          <w:rFonts w:ascii="Sylfaen" w:hAnsi="Sylfaen" w:cs="Sylfaen"/>
          <w:b/>
          <w:sz w:val="24"/>
          <w:szCs w:val="24"/>
          <w:lang w:val="ka-GE"/>
        </w:rPr>
      </w:pPr>
      <w:r w:rsidRPr="006452EA">
        <w:rPr>
          <w:rFonts w:ascii="Sylfaen" w:eastAsia="Sylfaen" w:hAnsi="Sylfaen" w:cs="Sylfaen"/>
          <w:color w:val="000000"/>
          <w:sz w:val="24"/>
          <w:szCs w:val="24"/>
          <w:lang w:val="ka-GE"/>
        </w:rPr>
        <w:t>ლეტალობის</w:t>
      </w:r>
      <w:r w:rsidRPr="006452EA">
        <w:rPr>
          <w:rFonts w:ascii="Sylfaen" w:eastAsia="Sylfaen" w:hAnsi="Sylfaen"/>
          <w:color w:val="000000"/>
          <w:sz w:val="24"/>
          <w:szCs w:val="24"/>
          <w:lang w:val="ka-GE"/>
        </w:rPr>
        <w:t xml:space="preserve"> მაჩვენებლის მხრივ </w:t>
      </w:r>
      <w:r w:rsidRPr="006452EA">
        <w:rPr>
          <w:rFonts w:ascii="Sylfaen" w:hAnsi="Sylfaen" w:cs="Sylfaen"/>
          <w:color w:val="000000"/>
          <w:sz w:val="24"/>
          <w:szCs w:val="24"/>
          <w:lang w:val="ka-GE"/>
        </w:rPr>
        <w:t>გაუმჯობესება არ დაფიქსირებულა;</w:t>
      </w:r>
    </w:p>
    <w:p w14:paraId="584BCCBC" w14:textId="7191F408" w:rsidR="005726F8" w:rsidRPr="00850D73" w:rsidRDefault="005726F8" w:rsidP="007A33B3">
      <w:pPr>
        <w:pStyle w:val="ListParagraph"/>
        <w:numPr>
          <w:ilvl w:val="0"/>
          <w:numId w:val="24"/>
        </w:numPr>
        <w:spacing w:after="0" w:line="240" w:lineRule="auto"/>
        <w:ind w:left="360"/>
        <w:rPr>
          <w:rFonts w:ascii="Sylfaen" w:hAnsi="Sylfaen" w:cs="Sylfaen"/>
          <w:b/>
          <w:color w:val="FF0000"/>
          <w:sz w:val="24"/>
          <w:szCs w:val="24"/>
          <w:lang w:val="ka-GE"/>
        </w:rPr>
      </w:pPr>
      <w:r w:rsidRPr="00850D73">
        <w:rPr>
          <w:rFonts w:ascii="Sylfaen" w:hAnsi="Sylfaen" w:cs="Sylfaen"/>
          <w:color w:val="FF0000"/>
          <w:sz w:val="24"/>
          <w:szCs w:val="24"/>
          <w:lang w:val="ka-GE"/>
        </w:rPr>
        <w:t>პირველადი ჯანდაცვის მომსახურების უტილიზაცია გაზრდილია წინა წლებთან შედარებით.</w:t>
      </w:r>
      <w:r w:rsidR="00850D73">
        <w:rPr>
          <w:rFonts w:ascii="Sylfaen" w:hAnsi="Sylfaen" w:cs="Sylfaen"/>
          <w:color w:val="FF0000"/>
          <w:sz w:val="24"/>
          <w:szCs w:val="24"/>
          <w:lang w:val="ka-GE"/>
        </w:rPr>
        <w:t>???</w:t>
      </w:r>
    </w:p>
    <w:p w14:paraId="6EFA34F1" w14:textId="77777777" w:rsidR="005726F8" w:rsidRPr="006452EA" w:rsidRDefault="005726F8" w:rsidP="00C4603B">
      <w:pPr>
        <w:pStyle w:val="abzacixml"/>
        <w:ind w:firstLine="0"/>
        <w:rPr>
          <w:b/>
          <w:sz w:val="24"/>
          <w:szCs w:val="24"/>
          <w:lang w:val="ka-GE"/>
        </w:rPr>
      </w:pPr>
    </w:p>
    <w:p w14:paraId="0FCDE9EE" w14:textId="77777777" w:rsidR="005726F8" w:rsidRPr="006452EA" w:rsidRDefault="005726F8" w:rsidP="00C4603B">
      <w:pPr>
        <w:pStyle w:val="abzacixml"/>
        <w:ind w:firstLine="0"/>
        <w:rPr>
          <w:b/>
          <w:sz w:val="24"/>
          <w:szCs w:val="24"/>
          <w:lang w:val="ka-GE"/>
        </w:rPr>
      </w:pPr>
    </w:p>
    <w:p w14:paraId="699403FC" w14:textId="32AE4CBF" w:rsidR="002F78E8" w:rsidRPr="002F1310" w:rsidRDefault="002F78E8" w:rsidP="00C4603B">
      <w:pPr>
        <w:pStyle w:val="abzacixml"/>
        <w:ind w:firstLine="0"/>
        <w:rPr>
          <w:b/>
          <w:sz w:val="24"/>
          <w:szCs w:val="24"/>
          <w:lang w:val="ka-GE"/>
        </w:rPr>
      </w:pPr>
      <w:r w:rsidRPr="002F1310">
        <w:rPr>
          <w:b/>
          <w:sz w:val="24"/>
          <w:szCs w:val="24"/>
        </w:rPr>
        <w:t xml:space="preserve">დაგეგმილი </w:t>
      </w:r>
      <w:r w:rsidR="00AB3B9E" w:rsidRPr="002F1310">
        <w:rPr>
          <w:b/>
          <w:sz w:val="24"/>
          <w:szCs w:val="24"/>
          <w:lang w:val="ka-GE"/>
        </w:rPr>
        <w:t xml:space="preserve">და მიღწეული </w:t>
      </w:r>
      <w:r w:rsidR="00DE472D" w:rsidRPr="002F1310">
        <w:rPr>
          <w:b/>
          <w:sz w:val="24"/>
          <w:szCs w:val="24"/>
          <w:lang w:val="ka-GE"/>
        </w:rPr>
        <w:t>საბოლოო</w:t>
      </w:r>
      <w:r w:rsidRPr="002F1310">
        <w:rPr>
          <w:b/>
          <w:sz w:val="24"/>
          <w:szCs w:val="24"/>
        </w:rPr>
        <w:t xml:space="preserve"> შედეგ</w:t>
      </w:r>
      <w:r w:rsidR="00AB3B9E" w:rsidRPr="002F1310">
        <w:rPr>
          <w:b/>
          <w:sz w:val="24"/>
          <w:szCs w:val="24"/>
          <w:lang w:val="ka-GE"/>
        </w:rPr>
        <w:t>ებ</w:t>
      </w:r>
      <w:r w:rsidRPr="002F1310">
        <w:rPr>
          <w:b/>
          <w:sz w:val="24"/>
          <w:szCs w:val="24"/>
        </w:rPr>
        <w:t xml:space="preserve">ის </w:t>
      </w:r>
      <w:r w:rsidR="00AB3B9E" w:rsidRPr="002F1310">
        <w:rPr>
          <w:b/>
          <w:sz w:val="24"/>
          <w:szCs w:val="24"/>
          <w:lang w:val="ka-GE"/>
        </w:rPr>
        <w:t xml:space="preserve">შეფასების </w:t>
      </w:r>
      <w:r w:rsidRPr="002F1310">
        <w:rPr>
          <w:b/>
          <w:sz w:val="24"/>
          <w:szCs w:val="24"/>
        </w:rPr>
        <w:t>ინდიკატორ</w:t>
      </w:r>
      <w:r w:rsidR="00AB3B9E" w:rsidRPr="002F1310">
        <w:rPr>
          <w:b/>
          <w:sz w:val="24"/>
          <w:szCs w:val="24"/>
          <w:lang w:val="ka-GE"/>
        </w:rPr>
        <w:t>ებ</w:t>
      </w:r>
      <w:r w:rsidRPr="002F1310">
        <w:rPr>
          <w:b/>
          <w:sz w:val="24"/>
          <w:szCs w:val="24"/>
        </w:rPr>
        <w:t>ი</w:t>
      </w:r>
      <w:r w:rsidR="00A27C71" w:rsidRPr="002F1310">
        <w:rPr>
          <w:b/>
          <w:sz w:val="24"/>
          <w:szCs w:val="24"/>
          <w:lang w:val="ka-GE"/>
        </w:rPr>
        <w:t>:</w:t>
      </w:r>
    </w:p>
    <w:p w14:paraId="3709BAFB" w14:textId="77777777" w:rsidR="002F1310" w:rsidRPr="002F1310" w:rsidRDefault="00AB3B9E" w:rsidP="002F1310">
      <w:pPr>
        <w:pStyle w:val="ListParagraph"/>
        <w:numPr>
          <w:ilvl w:val="0"/>
          <w:numId w:val="27"/>
        </w:numPr>
        <w:spacing w:after="0"/>
        <w:ind w:left="0" w:firstLine="0"/>
        <w:rPr>
          <w:rFonts w:ascii="Sylfaen" w:hAnsi="Sylfaen"/>
          <w:b/>
          <w:sz w:val="24"/>
          <w:szCs w:val="24"/>
          <w:lang w:val="ka-GE"/>
        </w:rPr>
      </w:pPr>
      <w:r w:rsidRPr="002F1310">
        <w:rPr>
          <w:rFonts w:ascii="Sylfaen" w:hAnsi="Sylfaen" w:cs="Sylfaen"/>
          <w:b/>
          <w:sz w:val="24"/>
          <w:szCs w:val="24"/>
          <w:lang w:val="ka-GE"/>
        </w:rPr>
        <w:t xml:space="preserve">დაგეგმილი </w:t>
      </w:r>
      <w:r w:rsidR="00C55737" w:rsidRPr="002F1310">
        <w:rPr>
          <w:rFonts w:ascii="Sylfaen" w:hAnsi="Sylfaen" w:cs="Sylfaen"/>
          <w:b/>
          <w:sz w:val="24"/>
          <w:szCs w:val="24"/>
          <w:lang w:val="ka-GE"/>
        </w:rPr>
        <w:t>საბაზისო</w:t>
      </w:r>
      <w:r w:rsidR="00C55737" w:rsidRPr="002F1310">
        <w:rPr>
          <w:rFonts w:ascii="Sylfaen" w:hAnsi="Sylfaen"/>
          <w:b/>
          <w:sz w:val="24"/>
          <w:szCs w:val="24"/>
          <w:lang w:val="ka-GE"/>
        </w:rPr>
        <w:t xml:space="preserve"> მაჩვენებელი - </w:t>
      </w:r>
      <w:r w:rsidR="002F1310" w:rsidRPr="002F1310">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- 2327; ფსიქიკური და ქცევითი აშლილობების ინციდენტობა - 113,8; </w:t>
      </w:r>
      <w:r w:rsidR="002F1310" w:rsidRPr="002F1310">
        <w:rPr>
          <w:rFonts w:ascii="Sylfaen" w:eastAsia="Sylfaen" w:hAnsi="Sylfaen"/>
          <w:color w:val="000000"/>
        </w:rPr>
        <w:br/>
      </w:r>
      <w:r w:rsidRPr="002F1310">
        <w:rPr>
          <w:rFonts w:ascii="Sylfaen" w:hAnsi="Sylfaen"/>
          <w:b/>
          <w:sz w:val="24"/>
          <w:szCs w:val="24"/>
          <w:lang w:val="ka-GE"/>
        </w:rPr>
        <w:t xml:space="preserve">დაგეგმილი </w:t>
      </w:r>
      <w:r w:rsidR="00C55737" w:rsidRPr="002F1310">
        <w:rPr>
          <w:rFonts w:ascii="Sylfaen" w:hAnsi="Sylfaen"/>
          <w:b/>
          <w:sz w:val="24"/>
          <w:szCs w:val="24"/>
          <w:lang w:val="ka-GE"/>
        </w:rPr>
        <w:t xml:space="preserve">მიზნობრივი მაჩვენებელი - </w:t>
      </w:r>
      <w:r w:rsidR="002F1310" w:rsidRPr="002F1310">
        <w:rPr>
          <w:rFonts w:ascii="Sylfaen" w:eastAsia="Sylfaen" w:hAnsi="Sylfaen"/>
          <w:color w:val="000000"/>
        </w:rPr>
        <w:t>ქვეყნის მასშტაბით ფსიქიკური ჯანმრთელობის მქონე პირები 100%–ით უზრუნველყოფილნი არიან სპეციალიზებული სტაციონარული მომსახურებით</w:t>
      </w:r>
      <w:r w:rsidR="002F1310">
        <w:rPr>
          <w:rFonts w:ascii="Sylfaen" w:eastAsia="Sylfaen" w:hAnsi="Sylfaen"/>
          <w:color w:val="000000"/>
          <w:lang w:val="ka-GE"/>
        </w:rPr>
        <w:t>;</w:t>
      </w:r>
    </w:p>
    <w:p w14:paraId="373E3CDC" w14:textId="4A1FFB10" w:rsidR="002F1310" w:rsidRPr="002F1310" w:rsidRDefault="002F1310" w:rsidP="002F1310">
      <w:pPr>
        <w:spacing w:after="0"/>
        <w:rPr>
          <w:rFonts w:ascii="Sylfaen" w:hAnsi="Sylfaen"/>
          <w:b/>
          <w:sz w:val="24"/>
          <w:szCs w:val="24"/>
          <w:lang w:val="ka-GE"/>
        </w:rPr>
      </w:pPr>
      <w:r w:rsidRPr="002F1310">
        <w:rPr>
          <w:rFonts w:ascii="Sylfaen" w:hAnsi="Sylfaen" w:cs="Sylfaen"/>
          <w:b/>
          <w:sz w:val="24"/>
          <w:szCs w:val="24"/>
          <w:lang w:val="ka-GE"/>
        </w:rPr>
        <w:t>მიღწეული</w:t>
      </w:r>
      <w:r w:rsidRPr="002F1310">
        <w:rPr>
          <w:rFonts w:ascii="Sylfaen" w:hAnsi="Sylfaen"/>
          <w:b/>
          <w:sz w:val="24"/>
          <w:szCs w:val="24"/>
          <w:lang w:val="ka-GE"/>
        </w:rPr>
        <w:t xml:space="preserve"> </w:t>
      </w:r>
      <w:r w:rsidRPr="002F1310">
        <w:rPr>
          <w:rFonts w:ascii="Sylfaen" w:hAnsi="Sylfaen" w:cs="Sylfaen"/>
          <w:b/>
          <w:sz w:val="24"/>
          <w:szCs w:val="24"/>
          <w:lang w:val="ka-GE"/>
        </w:rPr>
        <w:t>საბოლოო</w:t>
      </w:r>
      <w:r w:rsidRPr="002F1310">
        <w:rPr>
          <w:rFonts w:ascii="Sylfaen" w:hAnsi="Sylfaen"/>
          <w:b/>
          <w:sz w:val="24"/>
          <w:szCs w:val="24"/>
          <w:lang w:val="ka-GE"/>
        </w:rPr>
        <w:t xml:space="preserve"> შედეგის შეფასების ინდიკატორი</w:t>
      </w:r>
    </w:p>
    <w:p w14:paraId="0239A652" w14:textId="77777777" w:rsidR="002F1310" w:rsidRPr="002F1310" w:rsidRDefault="002F1310" w:rsidP="002F1310">
      <w:pPr>
        <w:spacing w:after="0" w:line="240" w:lineRule="auto"/>
        <w:rPr>
          <w:rFonts w:ascii="Sylfaen" w:eastAsia="Sylfaen" w:hAnsi="Sylfaen"/>
          <w:color w:val="000000"/>
          <w:sz w:val="24"/>
          <w:szCs w:val="24"/>
          <w:lang w:val="ka-GE"/>
        </w:rPr>
      </w:pPr>
      <w:r w:rsidRPr="002F1310">
        <w:rPr>
          <w:rFonts w:ascii="Sylfaen" w:eastAsia="Sylfaen" w:hAnsi="Sylfaen" w:cs="Sylfaen"/>
          <w:color w:val="000000"/>
          <w:sz w:val="24"/>
          <w:szCs w:val="24"/>
        </w:rPr>
        <w:t>ფსიქიკური</w:t>
      </w:r>
      <w:r w:rsidRPr="002F1310">
        <w:rPr>
          <w:rFonts w:ascii="Sylfaen" w:eastAsia="Sylfaen" w:hAnsi="Sylfaen"/>
          <w:color w:val="000000"/>
          <w:sz w:val="24"/>
          <w:szCs w:val="24"/>
        </w:rPr>
        <w:t xml:space="preserve"> და ქცევითი აშლილობების პრევალენტობა - </w:t>
      </w:r>
      <w:r w:rsidRPr="002F1310">
        <w:rPr>
          <w:rFonts w:ascii="Sylfaen" w:eastAsia="Sylfaen" w:hAnsi="Sylfaen"/>
          <w:color w:val="000000"/>
          <w:sz w:val="24"/>
          <w:szCs w:val="24"/>
          <w:lang w:val="ka-GE"/>
        </w:rPr>
        <w:t>2423,5</w:t>
      </w:r>
      <w:r w:rsidRPr="002F1310">
        <w:rPr>
          <w:rFonts w:ascii="Sylfaen" w:eastAsia="Sylfaen" w:hAnsi="Sylfaen"/>
          <w:color w:val="000000"/>
          <w:sz w:val="24"/>
          <w:szCs w:val="24"/>
        </w:rPr>
        <w:t xml:space="preserve">; </w:t>
      </w:r>
    </w:p>
    <w:p w14:paraId="78AE4E55" w14:textId="77777777" w:rsidR="002F1310" w:rsidRPr="002F1310" w:rsidRDefault="002F1310" w:rsidP="002F1310">
      <w:pPr>
        <w:spacing w:after="0" w:line="240" w:lineRule="auto"/>
        <w:rPr>
          <w:rFonts w:ascii="Sylfaen" w:eastAsia="Sylfaen" w:hAnsi="Sylfaen"/>
          <w:color w:val="000000"/>
          <w:sz w:val="24"/>
          <w:szCs w:val="24"/>
          <w:lang w:val="ka-GE"/>
        </w:rPr>
      </w:pPr>
      <w:r w:rsidRPr="002F1310">
        <w:rPr>
          <w:rFonts w:ascii="Sylfaen" w:eastAsia="Sylfaen" w:hAnsi="Sylfaen"/>
          <w:color w:val="000000"/>
          <w:sz w:val="24"/>
          <w:szCs w:val="24"/>
        </w:rPr>
        <w:t xml:space="preserve">ფსიქიკური და ქცევითი აშლილობების ინციდენტობა - </w:t>
      </w:r>
      <w:r w:rsidRPr="002F1310">
        <w:rPr>
          <w:rFonts w:ascii="Sylfaen" w:eastAsia="Sylfaen" w:hAnsi="Sylfaen"/>
          <w:color w:val="000000"/>
          <w:sz w:val="24"/>
          <w:szCs w:val="24"/>
          <w:lang w:val="ka-GE"/>
        </w:rPr>
        <w:t>140,6;</w:t>
      </w:r>
    </w:p>
    <w:p w14:paraId="2E4B5F92" w14:textId="7B564108" w:rsidR="005C398C" w:rsidRPr="002F1310" w:rsidRDefault="002F1310" w:rsidP="002F1310">
      <w:pPr>
        <w:pStyle w:val="ListParagraph"/>
        <w:spacing w:after="0"/>
        <w:ind w:left="0"/>
        <w:rPr>
          <w:rFonts w:ascii="Sylfaen" w:hAnsi="Sylfaen"/>
          <w:b/>
          <w:sz w:val="24"/>
          <w:szCs w:val="24"/>
          <w:lang w:val="ka-GE"/>
        </w:rPr>
      </w:pPr>
      <w:r w:rsidRPr="002F1310">
        <w:rPr>
          <w:rFonts w:ascii="Sylfaen" w:eastAsia="Sylfaen" w:hAnsi="Sylfaen"/>
          <w:color w:val="000000"/>
        </w:rPr>
        <w:br/>
      </w:r>
      <w:r w:rsidRPr="002F1310">
        <w:rPr>
          <w:rFonts w:ascii="Sylfaen" w:hAnsi="Sylfaen" w:cs="Sylfaen"/>
          <w:b/>
          <w:sz w:val="24"/>
          <w:szCs w:val="24"/>
          <w:lang w:val="ka-GE"/>
        </w:rPr>
        <w:t xml:space="preserve">2. </w:t>
      </w:r>
      <w:r w:rsidR="00AB3B9E" w:rsidRPr="002F1310">
        <w:rPr>
          <w:rFonts w:ascii="Sylfaen" w:hAnsi="Sylfaen" w:cs="Sylfaen"/>
          <w:b/>
          <w:sz w:val="24"/>
          <w:szCs w:val="24"/>
          <w:lang w:val="ka-GE"/>
        </w:rPr>
        <w:t xml:space="preserve">დაგეგმილი </w:t>
      </w:r>
      <w:r w:rsidR="00C55737" w:rsidRPr="002F1310">
        <w:rPr>
          <w:rFonts w:ascii="Sylfaen" w:hAnsi="Sylfaen" w:cs="Sylfaen"/>
          <w:b/>
          <w:sz w:val="24"/>
          <w:szCs w:val="24"/>
          <w:lang w:val="ka-GE"/>
        </w:rPr>
        <w:t>საბაზისო</w:t>
      </w:r>
      <w:r w:rsidR="00C55737" w:rsidRPr="002F1310">
        <w:rPr>
          <w:rFonts w:ascii="Sylfaen" w:hAnsi="Sylfaen"/>
          <w:b/>
          <w:sz w:val="24"/>
          <w:szCs w:val="24"/>
          <w:lang w:val="ka-GE"/>
        </w:rPr>
        <w:t xml:space="preserve"> მაჩვენებელი - </w:t>
      </w:r>
      <w:r w:rsidRPr="002F1310">
        <w:rPr>
          <w:rFonts w:ascii="Sylfaen" w:eastAsia="Sylfaen" w:hAnsi="Sylfaen"/>
          <w:color w:val="000000"/>
        </w:rPr>
        <w:t xml:space="preserve">ქვეპროგრამის მოსარგებლეთა შორის ლეტალური </w:t>
      </w:r>
      <w:commentRangeStart w:id="161"/>
      <w:r w:rsidRPr="002F1310">
        <w:rPr>
          <w:rFonts w:ascii="Sylfaen" w:eastAsia="Sylfaen" w:hAnsi="Sylfaen"/>
          <w:color w:val="000000"/>
        </w:rPr>
        <w:t>შემთხვევების</w:t>
      </w:r>
      <w:commentRangeEnd w:id="161"/>
      <w:r w:rsidR="00DE247B">
        <w:rPr>
          <w:rStyle w:val="CommentReference"/>
          <w:rFonts w:asciiTheme="minorHAnsi" w:hAnsiTheme="minorHAnsi" w:cstheme="minorBidi"/>
        </w:rPr>
        <w:commentReference w:id="161"/>
      </w:r>
      <w:r w:rsidRPr="002F1310">
        <w:rPr>
          <w:rFonts w:ascii="Sylfaen" w:eastAsia="Sylfaen" w:hAnsi="Sylfaen"/>
          <w:color w:val="000000"/>
        </w:rPr>
        <w:t xml:space="preserve"> რაოდენობა;</w:t>
      </w:r>
    </w:p>
    <w:p w14:paraId="69722260" w14:textId="022BA641" w:rsidR="005C398C" w:rsidRDefault="00AB3B9E" w:rsidP="00A27C71">
      <w:pPr>
        <w:pStyle w:val="ListParagraph"/>
        <w:spacing w:after="0"/>
        <w:ind w:left="0"/>
        <w:rPr>
          <w:rFonts w:ascii="Sylfaen" w:hAnsi="Sylfaen"/>
          <w:sz w:val="24"/>
          <w:szCs w:val="24"/>
          <w:lang w:val="ka-GE"/>
        </w:rPr>
      </w:pPr>
      <w:r w:rsidRPr="002F1310">
        <w:rPr>
          <w:rFonts w:ascii="Sylfaen" w:hAnsi="Sylfaen"/>
          <w:b/>
          <w:sz w:val="24"/>
          <w:szCs w:val="24"/>
          <w:lang w:val="ka-GE"/>
        </w:rPr>
        <w:t xml:space="preserve">დაგეგმილი </w:t>
      </w:r>
      <w:r w:rsidR="00C55737" w:rsidRPr="002F1310">
        <w:rPr>
          <w:rFonts w:ascii="Sylfaen" w:hAnsi="Sylfaen"/>
          <w:b/>
          <w:sz w:val="24"/>
          <w:szCs w:val="24"/>
          <w:lang w:val="ka-GE"/>
        </w:rPr>
        <w:t xml:space="preserve">მიზნობრივი მაჩვენებელი </w:t>
      </w:r>
      <w:r w:rsidR="00C55737" w:rsidRPr="002F1310">
        <w:rPr>
          <w:rFonts w:ascii="Sylfaen" w:hAnsi="Sylfaen"/>
          <w:sz w:val="24"/>
          <w:szCs w:val="24"/>
          <w:lang w:val="ka-GE"/>
        </w:rPr>
        <w:t xml:space="preserve">- </w:t>
      </w:r>
      <w:r w:rsidR="002F1310" w:rsidRPr="002F1310">
        <w:rPr>
          <w:rFonts w:ascii="Sylfaen" w:eastAsia="Sylfaen" w:hAnsi="Sylfaen"/>
          <w:color w:val="000000"/>
        </w:rPr>
        <w:t>ქვეპროგრამის მოსარგებლეთა შორის ლეტალური შემთხვევების შემცირებული რაოდენობა</w:t>
      </w:r>
      <w:r w:rsidR="005C398C" w:rsidRPr="002F1310">
        <w:rPr>
          <w:rFonts w:ascii="Sylfaen" w:hAnsi="Sylfaen"/>
          <w:sz w:val="24"/>
          <w:szCs w:val="24"/>
          <w:lang w:val="ka-GE"/>
        </w:rPr>
        <w:t>;</w:t>
      </w:r>
    </w:p>
    <w:p w14:paraId="03CEB023" w14:textId="7CBDC600" w:rsidR="002F1310" w:rsidRPr="006452EA" w:rsidRDefault="002F1310" w:rsidP="002F1310">
      <w:pPr>
        <w:pStyle w:val="ListParagraph"/>
        <w:spacing w:after="0"/>
        <w:ind w:left="0"/>
        <w:rPr>
          <w:rFonts w:ascii="Sylfaen" w:hAnsi="Sylfaen"/>
          <w:b/>
          <w:sz w:val="24"/>
          <w:szCs w:val="24"/>
          <w:lang w:val="ka-GE"/>
        </w:rPr>
      </w:pPr>
      <w:commentRangeStart w:id="162"/>
      <w:r w:rsidRPr="002F1310">
        <w:rPr>
          <w:rFonts w:ascii="Sylfaen" w:hAnsi="Sylfaen"/>
          <w:b/>
          <w:sz w:val="24"/>
          <w:szCs w:val="24"/>
          <w:highlight w:val="yellow"/>
          <w:lang w:val="ka-GE"/>
        </w:rPr>
        <w:t xml:space="preserve">მიღწეული </w:t>
      </w:r>
      <w:r w:rsidRPr="002F1310">
        <w:rPr>
          <w:rFonts w:ascii="Sylfaen" w:hAnsi="Sylfaen" w:cs="Sylfaen"/>
          <w:b/>
          <w:sz w:val="24"/>
          <w:szCs w:val="24"/>
          <w:highlight w:val="yellow"/>
          <w:lang w:val="ka-GE"/>
        </w:rPr>
        <w:t>საბოლოო</w:t>
      </w:r>
      <w:r w:rsidRPr="002F1310">
        <w:rPr>
          <w:rFonts w:ascii="Sylfaen" w:hAnsi="Sylfaen"/>
          <w:b/>
          <w:sz w:val="24"/>
          <w:szCs w:val="24"/>
          <w:highlight w:val="yellow"/>
          <w:lang w:val="ka-GE"/>
        </w:rPr>
        <w:t xml:space="preserve"> შედეგის შეფასების ინდიკატორი</w:t>
      </w:r>
      <w:commentRangeEnd w:id="162"/>
      <w:r w:rsidR="007B6764">
        <w:rPr>
          <w:rStyle w:val="CommentReference"/>
          <w:rFonts w:asciiTheme="minorHAnsi" w:hAnsiTheme="minorHAnsi" w:cstheme="minorBidi"/>
        </w:rPr>
        <w:commentReference w:id="162"/>
      </w:r>
    </w:p>
    <w:p w14:paraId="5F95AFE1" w14:textId="77777777" w:rsidR="002F1310" w:rsidRPr="002F1310" w:rsidRDefault="002F1310" w:rsidP="00A27C71">
      <w:pPr>
        <w:pStyle w:val="ListParagraph"/>
        <w:spacing w:after="0"/>
        <w:ind w:left="0"/>
        <w:rPr>
          <w:rFonts w:ascii="Sylfaen" w:hAnsi="Sylfaen"/>
          <w:sz w:val="24"/>
          <w:szCs w:val="24"/>
          <w:lang w:val="ka-GE"/>
        </w:rPr>
      </w:pPr>
    </w:p>
    <w:p w14:paraId="347A8699" w14:textId="5FEA18B9" w:rsidR="002F1310" w:rsidRPr="002F1310" w:rsidRDefault="002F1310" w:rsidP="002F1310">
      <w:pPr>
        <w:pStyle w:val="ListParagraph"/>
        <w:spacing w:after="0"/>
        <w:ind w:left="0"/>
        <w:rPr>
          <w:rFonts w:ascii="Sylfaen" w:hAnsi="Sylfaen"/>
          <w:sz w:val="24"/>
          <w:szCs w:val="24"/>
          <w:lang w:val="ka-GE"/>
        </w:rPr>
      </w:pPr>
      <w:r w:rsidRPr="002F1310">
        <w:rPr>
          <w:rFonts w:ascii="Sylfaen" w:hAnsi="Sylfaen" w:cs="Sylfaen"/>
          <w:b/>
          <w:sz w:val="24"/>
          <w:szCs w:val="24"/>
          <w:lang w:val="ka-GE"/>
        </w:rPr>
        <w:t>3. დაგეგმილი საბაზისო</w:t>
      </w:r>
      <w:r w:rsidRPr="002F1310">
        <w:rPr>
          <w:rFonts w:ascii="Sylfaen" w:hAnsi="Sylfaen"/>
          <w:b/>
          <w:sz w:val="24"/>
          <w:szCs w:val="24"/>
          <w:lang w:val="ka-GE"/>
        </w:rPr>
        <w:t xml:space="preserve"> მაჩვენებელი - </w:t>
      </w:r>
      <w:r w:rsidRPr="002F1310">
        <w:rPr>
          <w:rFonts w:ascii="Sylfaen" w:eastAsia="Sylfaen" w:hAnsi="Sylfaen"/>
          <w:color w:val="000000"/>
        </w:rPr>
        <w:t xml:space="preserve">პირველადი ჯანმრთელობის დაცვის მომსახურების უტილიზაციის გაზრდა - სოფლის ექიმთან მიმართვების რაოდენობა ერთ სულ სოფლის </w:t>
      </w:r>
      <w:commentRangeStart w:id="163"/>
      <w:r w:rsidRPr="002F1310">
        <w:rPr>
          <w:rFonts w:ascii="Sylfaen" w:eastAsia="Sylfaen" w:hAnsi="Sylfaen"/>
          <w:color w:val="000000"/>
        </w:rPr>
        <w:t>მოსახლეზე</w:t>
      </w:r>
      <w:commentRangeEnd w:id="163"/>
      <w:r w:rsidR="00DE247B">
        <w:rPr>
          <w:rStyle w:val="CommentReference"/>
          <w:rFonts w:asciiTheme="minorHAnsi" w:hAnsiTheme="minorHAnsi" w:cstheme="minorBidi"/>
        </w:rPr>
        <w:commentReference w:id="163"/>
      </w:r>
      <w:r w:rsidRPr="002F1310">
        <w:rPr>
          <w:rFonts w:ascii="Sylfaen" w:eastAsia="Sylfaen" w:hAnsi="Sylfaen"/>
          <w:color w:val="000000"/>
        </w:rPr>
        <w:t xml:space="preserve"> - 1,7;</w:t>
      </w:r>
    </w:p>
    <w:p w14:paraId="6FECFFA0" w14:textId="32818756" w:rsidR="005C398C" w:rsidRDefault="002F1310" w:rsidP="00C4603B">
      <w:pPr>
        <w:pStyle w:val="ListParagraph"/>
        <w:spacing w:after="0"/>
        <w:ind w:left="0"/>
        <w:rPr>
          <w:rFonts w:ascii="Sylfaen" w:eastAsia="Sylfaen" w:hAnsi="Sylfaen"/>
          <w:color w:val="000000"/>
        </w:rPr>
      </w:pPr>
      <w:r w:rsidRPr="002F1310">
        <w:rPr>
          <w:rFonts w:ascii="Sylfaen" w:hAnsi="Sylfaen"/>
          <w:b/>
          <w:sz w:val="24"/>
          <w:szCs w:val="24"/>
          <w:lang w:val="ka-GE"/>
        </w:rPr>
        <w:t xml:space="preserve">დაგეგმილი მიზნობრივი მაჩვენებელი </w:t>
      </w:r>
      <w:r w:rsidRPr="002F1310">
        <w:rPr>
          <w:rFonts w:ascii="Sylfaen" w:hAnsi="Sylfaen"/>
          <w:sz w:val="24"/>
          <w:szCs w:val="24"/>
          <w:lang w:val="ka-GE"/>
        </w:rPr>
        <w:t>-</w:t>
      </w:r>
      <w:r w:rsidRPr="002F1310">
        <w:rPr>
          <w:rFonts w:ascii="Sylfaen" w:eastAsia="Sylfaen" w:hAnsi="Sylfaen"/>
          <w:color w:val="000000"/>
        </w:rPr>
        <w:t>ქვეყნის</w:t>
      </w:r>
      <w:r>
        <w:rPr>
          <w:rFonts w:ascii="Sylfaen" w:eastAsia="Sylfaen" w:hAnsi="Sylfaen"/>
          <w:color w:val="000000"/>
        </w:rPr>
        <w:t xml:space="preserve"> მასშტაბით პირველადი ჯანდაცვის მომსახურებებზე უზრუნველყოფილი 100%–იანი ხელმისაწვდომობა</w:t>
      </w:r>
    </w:p>
    <w:p w14:paraId="4E6A6BCF" w14:textId="2582B002" w:rsidR="005726F8" w:rsidRPr="006452EA" w:rsidRDefault="005726F8" w:rsidP="00C4603B">
      <w:pPr>
        <w:pStyle w:val="ListParagraph"/>
        <w:spacing w:after="0"/>
        <w:ind w:left="0"/>
        <w:rPr>
          <w:rFonts w:ascii="Sylfaen" w:hAnsi="Sylfaen"/>
          <w:b/>
          <w:sz w:val="24"/>
          <w:szCs w:val="24"/>
          <w:lang w:val="ka-GE"/>
        </w:rPr>
      </w:pPr>
      <w:r w:rsidRPr="006452EA">
        <w:rPr>
          <w:rFonts w:ascii="Sylfaen" w:hAnsi="Sylfaen"/>
          <w:b/>
          <w:sz w:val="24"/>
          <w:szCs w:val="24"/>
          <w:lang w:val="ka-GE"/>
        </w:rPr>
        <w:t xml:space="preserve">მიღწეული </w:t>
      </w:r>
      <w:r w:rsidR="00DE472D" w:rsidRPr="00F87247">
        <w:rPr>
          <w:rFonts w:ascii="Sylfaen" w:hAnsi="Sylfaen" w:cs="Sylfaen"/>
          <w:b/>
          <w:sz w:val="24"/>
          <w:szCs w:val="24"/>
          <w:lang w:val="ka-GE"/>
        </w:rPr>
        <w:t>საბოლოო</w:t>
      </w:r>
      <w:r w:rsidRPr="006452EA">
        <w:rPr>
          <w:rFonts w:ascii="Sylfaen" w:hAnsi="Sylfaen"/>
          <w:b/>
          <w:sz w:val="24"/>
          <w:szCs w:val="24"/>
          <w:lang w:val="ka-GE"/>
        </w:rPr>
        <w:t xml:space="preserve"> შედეგის შეფასების ინდიკატორი</w:t>
      </w:r>
    </w:p>
    <w:p w14:paraId="06EE9F04" w14:textId="751355E8" w:rsidR="008E04EE" w:rsidRPr="002F1310" w:rsidRDefault="008E04EE" w:rsidP="002F1310">
      <w:pPr>
        <w:spacing w:after="0" w:line="240" w:lineRule="auto"/>
        <w:rPr>
          <w:rFonts w:ascii="Sylfaen" w:eastAsia="Sylfaen" w:hAnsi="Sylfaen"/>
          <w:color w:val="000000"/>
          <w:sz w:val="24"/>
          <w:szCs w:val="24"/>
          <w:lang w:val="ka-GE"/>
        </w:rPr>
      </w:pPr>
      <w:r w:rsidRPr="002F1310">
        <w:rPr>
          <w:rFonts w:ascii="Sylfaen" w:eastAsia="Times New Roman" w:hAnsi="Sylfaen" w:cs="Arial"/>
          <w:color w:val="FF0000"/>
          <w:sz w:val="24"/>
          <w:szCs w:val="24"/>
        </w:rPr>
        <w:t>201</w:t>
      </w:r>
      <w:r w:rsidRPr="002F1310">
        <w:rPr>
          <w:rFonts w:ascii="Sylfaen" w:eastAsia="Times New Roman" w:hAnsi="Sylfaen" w:cs="Arial"/>
          <w:color w:val="FF0000"/>
          <w:sz w:val="24"/>
          <w:szCs w:val="24"/>
          <w:lang w:val="ka-GE"/>
        </w:rPr>
        <w:t>6</w:t>
      </w:r>
      <w:r w:rsidRPr="002F1310">
        <w:rPr>
          <w:rFonts w:ascii="Sylfaen" w:eastAsia="Times New Roman" w:hAnsi="Sylfaen" w:cs="Arial"/>
          <w:color w:val="FF0000"/>
          <w:sz w:val="24"/>
          <w:szCs w:val="24"/>
        </w:rPr>
        <w:t xml:space="preserve"> წელს </w:t>
      </w:r>
      <w:r w:rsidRPr="002F1310">
        <w:rPr>
          <w:rFonts w:ascii="Sylfaen" w:eastAsia="Times New Roman" w:hAnsi="Sylfaen" w:cs="Arial"/>
          <w:sz w:val="24"/>
          <w:szCs w:val="24"/>
          <w:lang w:val="ka-GE"/>
        </w:rPr>
        <w:t xml:space="preserve">ამბულატორიულ-პოლიკლინიკურ დაწესებულებებში </w:t>
      </w:r>
      <w:r w:rsidRPr="002F1310">
        <w:rPr>
          <w:rFonts w:ascii="Sylfaen" w:eastAsia="Times New Roman" w:hAnsi="Sylfaen" w:cs="Arial"/>
          <w:sz w:val="24"/>
          <w:szCs w:val="24"/>
        </w:rPr>
        <w:t xml:space="preserve">ერთ სულ მოსახლეზე მიმართვების რაოდენობამ შეადგინა </w:t>
      </w:r>
      <w:r w:rsidRPr="002F1310">
        <w:rPr>
          <w:rFonts w:ascii="Sylfaen" w:eastAsia="Times New Roman" w:hAnsi="Sylfaen" w:cs="Arial"/>
          <w:sz w:val="24"/>
          <w:szCs w:val="24"/>
          <w:lang w:val="ka-GE"/>
        </w:rPr>
        <w:t>4.0</w:t>
      </w:r>
      <w:r w:rsidR="00A27C71" w:rsidRPr="002F1310">
        <w:rPr>
          <w:rFonts w:ascii="Sylfaen" w:eastAsia="Times New Roman" w:hAnsi="Sylfaen" w:cs="Arial"/>
          <w:sz w:val="24"/>
          <w:szCs w:val="24"/>
          <w:lang w:val="ka-GE"/>
        </w:rPr>
        <w:t>.</w:t>
      </w:r>
      <w:r w:rsidRPr="002F1310">
        <w:rPr>
          <w:rFonts w:ascii="Sylfaen" w:eastAsia="Times New Roman" w:hAnsi="Sylfaen" w:cs="Arial"/>
          <w:sz w:val="24"/>
          <w:szCs w:val="24"/>
        </w:rPr>
        <w:t xml:space="preserve"> </w:t>
      </w:r>
    </w:p>
    <w:p w14:paraId="0B571627" w14:textId="77777777" w:rsidR="00C04119" w:rsidRPr="006452EA" w:rsidRDefault="00C04119" w:rsidP="00C4603B">
      <w:pPr>
        <w:spacing w:after="0"/>
        <w:rPr>
          <w:rFonts w:ascii="Sylfaen" w:hAnsi="Sylfaen"/>
          <w:b/>
          <w:sz w:val="24"/>
          <w:szCs w:val="24"/>
          <w:lang w:val="ka-GE"/>
        </w:rPr>
      </w:pPr>
    </w:p>
    <w:p w14:paraId="6E3A7C13" w14:textId="29C96E4C" w:rsidR="00183724" w:rsidRPr="00A27C71" w:rsidRDefault="00A27C71" w:rsidP="00C4603B">
      <w:pPr>
        <w:pStyle w:val="abzacixml"/>
        <w:ind w:firstLine="0"/>
        <w:rPr>
          <w:sz w:val="24"/>
          <w:szCs w:val="24"/>
        </w:rPr>
      </w:pPr>
      <w:r>
        <w:rPr>
          <w:b/>
          <w:sz w:val="24"/>
          <w:szCs w:val="24"/>
          <w:lang w:val="ka-GE"/>
        </w:rPr>
        <w:t xml:space="preserve">1.1.3.1. </w:t>
      </w:r>
      <w:r w:rsidR="00183724" w:rsidRPr="00A27C71">
        <w:rPr>
          <w:b/>
          <w:sz w:val="24"/>
          <w:szCs w:val="24"/>
        </w:rPr>
        <w:t>ქვეპროგრამის დასახელება და პროგრამული კოდი</w:t>
      </w:r>
      <w:r>
        <w:rPr>
          <w:b/>
          <w:sz w:val="24"/>
          <w:szCs w:val="24"/>
          <w:lang w:val="ka-GE"/>
        </w:rPr>
        <w:t xml:space="preserve"> - </w:t>
      </w:r>
      <w:r w:rsidR="00183724" w:rsidRPr="00A27C71">
        <w:rPr>
          <w:sz w:val="24"/>
          <w:szCs w:val="24"/>
        </w:rPr>
        <w:t>ფსიქიკური ჯანმრთელობა (პროგრამული კოდი 35 03 03 01)</w:t>
      </w:r>
    </w:p>
    <w:p w14:paraId="54B6E5A1" w14:textId="77777777" w:rsidR="00183724" w:rsidRPr="006452EA" w:rsidRDefault="00183724" w:rsidP="00C4603B">
      <w:pPr>
        <w:spacing w:after="0"/>
        <w:ind w:firstLine="283"/>
        <w:rPr>
          <w:rFonts w:ascii="Sylfaen" w:hAnsi="Sylfaen" w:cs="Sylfaen"/>
          <w:b/>
          <w:sz w:val="24"/>
          <w:szCs w:val="24"/>
        </w:rPr>
      </w:pPr>
    </w:p>
    <w:p w14:paraId="07942DBB" w14:textId="7785388E" w:rsidR="00183724" w:rsidRPr="006452EA" w:rsidRDefault="00183724" w:rsidP="00A27C71">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CD0F33">
        <w:rPr>
          <w:rFonts w:ascii="Sylfaen" w:hAnsi="Sylfaen" w:cs="Sylfaen"/>
          <w:b/>
          <w:sz w:val="24"/>
          <w:szCs w:val="24"/>
          <w:lang w:val="ka-GE"/>
        </w:rPr>
        <w:t>:</w:t>
      </w:r>
      <w:r w:rsidRPr="006452EA">
        <w:rPr>
          <w:rFonts w:ascii="Sylfaen" w:hAnsi="Sylfaen" w:cs="Sylfaen"/>
          <w:b/>
          <w:sz w:val="24"/>
          <w:szCs w:val="24"/>
        </w:rPr>
        <w:t xml:space="preserve">  </w:t>
      </w:r>
    </w:p>
    <w:p w14:paraId="5AAB030C" w14:textId="481EA309" w:rsidR="00183724" w:rsidRPr="006452EA" w:rsidRDefault="00183724" w:rsidP="007A33B3">
      <w:pPr>
        <w:pStyle w:val="ListParagraph"/>
        <w:numPr>
          <w:ilvl w:val="0"/>
          <w:numId w:val="75"/>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6DA0D253" w14:textId="77777777" w:rsidR="00183724" w:rsidRPr="006452EA" w:rsidRDefault="00183724" w:rsidP="00C4603B">
      <w:pPr>
        <w:pStyle w:val="ListParagraph"/>
        <w:spacing w:after="0" w:line="240" w:lineRule="auto"/>
        <w:ind w:left="0"/>
        <w:jc w:val="both"/>
        <w:rPr>
          <w:rFonts w:ascii="Sylfaen" w:eastAsia="Sylfaen" w:hAnsi="Sylfaen" w:cs="Times New Roman"/>
          <w:sz w:val="24"/>
          <w:szCs w:val="24"/>
        </w:rPr>
      </w:pPr>
    </w:p>
    <w:p w14:paraId="4DB1BABB" w14:textId="07390C6E" w:rsidR="00183724" w:rsidRDefault="00183724" w:rsidP="00A27C71">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A27C71">
        <w:rPr>
          <w:b/>
          <w:sz w:val="24"/>
          <w:szCs w:val="24"/>
          <w:lang w:val="ka-GE"/>
        </w:rPr>
        <w:t>:</w:t>
      </w:r>
    </w:p>
    <w:p w14:paraId="329E8645" w14:textId="0E6485F9" w:rsidR="00244576" w:rsidRPr="00A27C71" w:rsidRDefault="00244576" w:rsidP="007A33B3">
      <w:pPr>
        <w:pStyle w:val="abzacixml"/>
        <w:numPr>
          <w:ilvl w:val="0"/>
          <w:numId w:val="127"/>
        </w:numPr>
        <w:ind w:left="360"/>
        <w:rPr>
          <w:b/>
          <w:sz w:val="24"/>
          <w:szCs w:val="24"/>
          <w:lang w:val="ka-GE"/>
        </w:rPr>
      </w:pPr>
      <w:r w:rsidRPr="00244576">
        <w:rPr>
          <w:rFonts w:eastAsia="Sylfaen"/>
          <w:color w:val="000000"/>
          <w:sz w:val="24"/>
        </w:rPr>
        <w:lastRenderedPageBreak/>
        <w:t>ბავშვთა და მოზრდილთა ამბულატორიული მომსახურება</w:t>
      </w:r>
      <w:r>
        <w:rPr>
          <w:rFonts w:eastAsia="Sylfaen"/>
          <w:color w:val="000000"/>
          <w:sz w:val="24"/>
        </w:rPr>
        <w:t>,</w:t>
      </w:r>
      <w:r w:rsidRPr="00244576">
        <w:rPr>
          <w:rFonts w:eastAsia="Sylfaen"/>
          <w:color w:val="000000"/>
          <w:sz w:val="24"/>
        </w:rPr>
        <w:t xml:space="preserve"> ფსიქო-სოციალური რეაბილიტაცია</w:t>
      </w:r>
      <w:r>
        <w:rPr>
          <w:rFonts w:eastAsia="Sylfaen"/>
          <w:color w:val="000000"/>
          <w:sz w:val="24"/>
        </w:rPr>
        <w:t>,</w:t>
      </w:r>
      <w:r w:rsidRPr="00244576">
        <w:rPr>
          <w:rFonts w:eastAsia="Sylfaen"/>
          <w:color w:val="000000"/>
          <w:sz w:val="24"/>
        </w:rPr>
        <w:t xml:space="preserve"> ფსიქიატრიული კრიზისული ინტერვენცია; თემზე დაფუძნებული მობილური გუნდის მომსახურება</w:t>
      </w:r>
      <w:r>
        <w:rPr>
          <w:rFonts w:eastAsia="Sylfaen"/>
          <w:color w:val="000000"/>
          <w:sz w:val="24"/>
        </w:rPr>
        <w:t>,</w:t>
      </w:r>
      <w:r w:rsidRPr="00244576">
        <w:rPr>
          <w:rFonts w:eastAsia="Sylfaen"/>
          <w:color w:val="000000"/>
          <w:sz w:val="24"/>
        </w:rPr>
        <w:t xml:space="preserve"> ბავშვთა და მოზრდილთა სტაციონარული მომსახურება</w:t>
      </w:r>
      <w:r>
        <w:rPr>
          <w:rFonts w:eastAsia="Sylfaen"/>
          <w:color w:val="000000"/>
          <w:sz w:val="24"/>
        </w:rPr>
        <w:t>,</w:t>
      </w:r>
      <w:r w:rsidRPr="00244576">
        <w:rPr>
          <w:rFonts w:eastAsia="Sylfaen"/>
          <w:color w:val="000000"/>
          <w:sz w:val="24"/>
        </w:rPr>
        <w:t xml:space="preserve"> ფსიქიკური დარღვევების მქონე პირთა თავშესაფრით უზრუნველყოფა</w:t>
      </w:r>
      <w:r>
        <w:rPr>
          <w:rFonts w:eastAsia="Sylfaen"/>
          <w:color w:val="000000"/>
          <w:sz w:val="24"/>
        </w:rPr>
        <w:t xml:space="preserve">; </w:t>
      </w:r>
      <w:r>
        <w:rPr>
          <w:rFonts w:eastAsia="Sylfaen"/>
          <w:color w:val="000000"/>
        </w:rPr>
        <w:br/>
        <w:t>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w:t>
      </w:r>
    </w:p>
    <w:p w14:paraId="326C44D6" w14:textId="77777777" w:rsidR="00183724" w:rsidRPr="006452EA" w:rsidRDefault="00183724" w:rsidP="00C4603B">
      <w:pPr>
        <w:pStyle w:val="abzacixml"/>
        <w:tabs>
          <w:tab w:val="left" w:pos="0"/>
        </w:tabs>
        <w:autoSpaceDE/>
        <w:autoSpaceDN/>
        <w:adjustRightInd/>
        <w:ind w:firstLine="0"/>
        <w:rPr>
          <w:b/>
          <w:sz w:val="24"/>
          <w:szCs w:val="24"/>
          <w:lang w:val="ka-GE"/>
        </w:rPr>
      </w:pPr>
    </w:p>
    <w:p w14:paraId="6646EBE7" w14:textId="3C079C86" w:rsidR="00183724" w:rsidRPr="00A27C71" w:rsidRDefault="00183724"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A27C71">
        <w:rPr>
          <w:rFonts w:ascii="Sylfaen" w:hAnsi="Sylfaen" w:cs="Sylfaen"/>
          <w:b/>
          <w:sz w:val="24"/>
          <w:szCs w:val="24"/>
          <w:lang w:val="ka-GE"/>
        </w:rPr>
        <w:t>:</w:t>
      </w:r>
    </w:p>
    <w:p w14:paraId="0886FC64" w14:textId="77777777" w:rsidR="00183724" w:rsidRPr="006452EA" w:rsidRDefault="00183724" w:rsidP="00690AA6">
      <w:pPr>
        <w:pStyle w:val="ListParagraph"/>
        <w:numPr>
          <w:ilvl w:val="0"/>
          <w:numId w:val="4"/>
        </w:numPr>
        <w:tabs>
          <w:tab w:val="left" w:pos="450"/>
        </w:tabs>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77777777" w:rsidR="00183724" w:rsidRPr="006452EA" w:rsidRDefault="00183724" w:rsidP="00C4603B">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23558D5" w14:textId="6B6CB854" w:rsidR="00183724" w:rsidRDefault="00183724"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A27C71">
        <w:rPr>
          <w:rFonts w:ascii="Sylfaen" w:hAnsi="Sylfaen" w:cs="Sylfaen"/>
          <w:b/>
          <w:sz w:val="24"/>
          <w:szCs w:val="24"/>
          <w:lang w:val="ka-GE"/>
        </w:rPr>
        <w:t>:</w:t>
      </w:r>
    </w:p>
    <w:p w14:paraId="1ED9150C" w14:textId="17A1C263" w:rsidR="00453593" w:rsidRPr="006452EA" w:rsidRDefault="00453593" w:rsidP="00453593">
      <w:pPr>
        <w:pStyle w:val="abzacixml"/>
        <w:numPr>
          <w:ilvl w:val="0"/>
          <w:numId w:val="2"/>
        </w:numPr>
        <w:tabs>
          <w:tab w:val="left" w:pos="360"/>
        </w:tabs>
        <w:autoSpaceDE/>
        <w:autoSpaceDN/>
        <w:adjustRightInd/>
        <w:rPr>
          <w:sz w:val="24"/>
          <w:szCs w:val="24"/>
        </w:rPr>
      </w:pPr>
      <w:r w:rsidRPr="00CB7A61">
        <w:rPr>
          <w:sz w:val="24"/>
          <w:szCs w:val="24"/>
        </w:rPr>
        <w:t xml:space="preserve">ბავშვთა ფსიქიკური ჯანმრთელობის ამბულატორიული მომსახურებით ისარგებლა </w:t>
      </w:r>
      <w:r w:rsidRPr="00CB7A61">
        <w:rPr>
          <w:sz w:val="24"/>
          <w:szCs w:val="24"/>
          <w:lang w:val="ka-GE"/>
        </w:rPr>
        <w:t>385</w:t>
      </w:r>
      <w:r w:rsidRPr="00CB7A61">
        <w:rPr>
          <w:sz w:val="24"/>
          <w:szCs w:val="24"/>
        </w:rPr>
        <w:t xml:space="preserve"> ბავშვმა, ფსიქო–სოციალური რეაბილიტაციის ამბულატორიული მომსახურებით ისარგებლა </w:t>
      </w:r>
      <w:r w:rsidRPr="00CB7A61">
        <w:rPr>
          <w:sz w:val="24"/>
          <w:szCs w:val="24"/>
          <w:lang w:val="ka-GE"/>
        </w:rPr>
        <w:t>92</w:t>
      </w:r>
      <w:r w:rsidRPr="00CB7A61">
        <w:rPr>
          <w:sz w:val="24"/>
          <w:szCs w:val="24"/>
        </w:rPr>
        <w:t xml:space="preserve"> პაციენტმა, ხოლო ფსიქიატრიული ამბულატორიული მომსახურებით ისარგებლა </w:t>
      </w:r>
      <w:r w:rsidRPr="00CB7A61">
        <w:rPr>
          <w:sz w:val="24"/>
          <w:szCs w:val="24"/>
          <w:lang w:val="ka-GE"/>
        </w:rPr>
        <w:t>19.9</w:t>
      </w:r>
      <w:r w:rsidRPr="00CB7A61">
        <w:rPr>
          <w:sz w:val="24"/>
          <w:szCs w:val="24"/>
        </w:rPr>
        <w:t xml:space="preserve">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w:t>
      </w:r>
      <w:r w:rsidRPr="00CB7A61">
        <w:rPr>
          <w:sz w:val="24"/>
          <w:szCs w:val="24"/>
          <w:lang w:val="ka-GE"/>
        </w:rPr>
        <w:t>561</w:t>
      </w:r>
      <w:r w:rsidRPr="00CB7A61">
        <w:rPr>
          <w:sz w:val="24"/>
          <w:szCs w:val="24"/>
        </w:rPr>
        <w:t xml:space="preserve"> პაციენტს;</w:t>
      </w:r>
      <w:r w:rsidR="006F4375" w:rsidRPr="00CB7A61">
        <w:rPr>
          <w:sz w:val="24"/>
          <w:szCs w:val="24"/>
          <w:lang w:val="ka-GE"/>
        </w:rPr>
        <w:t xml:space="preserve"> ფსიქოსოციალური</w:t>
      </w:r>
      <w:r w:rsidR="00CB7A61" w:rsidRPr="00CB7A61">
        <w:rPr>
          <w:sz w:val="24"/>
          <w:szCs w:val="24"/>
          <w:lang w:val="ka-GE"/>
        </w:rPr>
        <w:t xml:space="preserve"> რეაბილიტაცია ჩაუტარდა 92 ბენეფიციარს; თემზე დაფუძნებული მობილური გუნდის მომსახურებით ისარგებლა 128 ბენეფიციარმა.</w:t>
      </w:r>
    </w:p>
    <w:p w14:paraId="09093CA3" w14:textId="77777777" w:rsidR="00453593" w:rsidRPr="006452EA" w:rsidRDefault="00453593" w:rsidP="00453593">
      <w:pPr>
        <w:pStyle w:val="abzacixml"/>
        <w:numPr>
          <w:ilvl w:val="0"/>
          <w:numId w:val="2"/>
        </w:numPr>
        <w:tabs>
          <w:tab w:val="left" w:pos="360"/>
        </w:tabs>
        <w:autoSpaceDE/>
        <w:autoSpaceDN/>
        <w:adjustRightInd/>
        <w:rPr>
          <w:sz w:val="24"/>
          <w:szCs w:val="24"/>
        </w:rPr>
      </w:pPr>
      <w:r w:rsidRPr="006452EA">
        <w:rPr>
          <w:sz w:val="24"/>
          <w:szCs w:val="24"/>
        </w:rPr>
        <w:t xml:space="preserve">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w:t>
      </w:r>
      <w:r w:rsidRPr="006452EA">
        <w:rPr>
          <w:sz w:val="24"/>
          <w:szCs w:val="24"/>
          <w:lang w:val="ka-GE"/>
        </w:rPr>
        <w:t>4.7</w:t>
      </w:r>
      <w:r w:rsidRPr="006452EA">
        <w:rPr>
          <w:sz w:val="24"/>
          <w:szCs w:val="24"/>
        </w:rPr>
        <w:t xml:space="preserve"> ათას</w:t>
      </w:r>
      <w:r w:rsidRPr="006452EA">
        <w:rPr>
          <w:sz w:val="24"/>
          <w:szCs w:val="24"/>
          <w:lang w:val="ka-GE"/>
        </w:rPr>
        <w:t>ამდე</w:t>
      </w:r>
      <w:r w:rsidRPr="006452EA">
        <w:rPr>
          <w:sz w:val="24"/>
          <w:szCs w:val="24"/>
        </w:rPr>
        <w:t xml:space="preserve"> ბენეფიციარს, ხოლო ფსიქიკური დარღვევების მქონე პირთა თავშესაფრით უზრუნველყოფის კომპონენტით ისარგებლა </w:t>
      </w:r>
      <w:r w:rsidRPr="006452EA">
        <w:rPr>
          <w:sz w:val="24"/>
          <w:szCs w:val="24"/>
          <w:lang w:val="ka-GE"/>
        </w:rPr>
        <w:t>105</w:t>
      </w:r>
      <w:r w:rsidRPr="006452EA">
        <w:rPr>
          <w:sz w:val="24"/>
          <w:szCs w:val="24"/>
        </w:rPr>
        <w:t xml:space="preserve">-მა პირმა, დაფიქსირდა </w:t>
      </w:r>
      <w:r w:rsidRPr="006452EA">
        <w:rPr>
          <w:sz w:val="24"/>
          <w:szCs w:val="24"/>
          <w:lang w:val="ka-GE"/>
        </w:rPr>
        <w:t>35 381</w:t>
      </w:r>
      <w:r w:rsidRPr="006452EA">
        <w:rPr>
          <w:sz w:val="24"/>
          <w:szCs w:val="24"/>
        </w:rPr>
        <w:t xml:space="preserve"> საწოლ/დღე.</w:t>
      </w:r>
    </w:p>
    <w:p w14:paraId="5E91AE2A" w14:textId="77777777" w:rsidR="00183724" w:rsidRPr="006452EA" w:rsidRDefault="00183724" w:rsidP="00C4603B">
      <w:pPr>
        <w:spacing w:after="0"/>
        <w:rPr>
          <w:rFonts w:ascii="Sylfaen" w:hAnsi="Sylfaen"/>
          <w:b/>
          <w:sz w:val="24"/>
          <w:szCs w:val="24"/>
          <w:lang w:val="ka-GE"/>
        </w:rPr>
      </w:pPr>
    </w:p>
    <w:p w14:paraId="15D367C3" w14:textId="60A4166F" w:rsidR="00183724" w:rsidRPr="006452EA" w:rsidRDefault="00183724" w:rsidP="00A27C71">
      <w:pPr>
        <w:pStyle w:val="abzacixml"/>
        <w:ind w:firstLine="0"/>
        <w:rPr>
          <w:b/>
          <w:sz w:val="24"/>
          <w:szCs w:val="24"/>
          <w:lang w:val="ka-GE"/>
        </w:rPr>
      </w:pPr>
      <w:r w:rsidRPr="006452EA">
        <w:rPr>
          <w:b/>
          <w:sz w:val="24"/>
          <w:szCs w:val="24"/>
        </w:rPr>
        <w:t xml:space="preserve">დაგეგმილი </w:t>
      </w:r>
      <w:r w:rsidR="00AB3B9E" w:rsidRPr="006452EA">
        <w:rPr>
          <w:b/>
          <w:sz w:val="24"/>
          <w:szCs w:val="24"/>
          <w:lang w:val="ka-GE"/>
        </w:rPr>
        <w:t xml:space="preserve">და მიღწეული </w:t>
      </w:r>
      <w:r w:rsidRPr="006452EA">
        <w:rPr>
          <w:b/>
          <w:sz w:val="24"/>
          <w:szCs w:val="24"/>
        </w:rPr>
        <w:t>შუალედური შედეგ</w:t>
      </w:r>
      <w:r w:rsidR="00AB3B9E" w:rsidRPr="006452EA">
        <w:rPr>
          <w:b/>
          <w:sz w:val="24"/>
          <w:szCs w:val="24"/>
          <w:lang w:val="ka-GE"/>
        </w:rPr>
        <w:t>ებ</w:t>
      </w:r>
      <w:r w:rsidRPr="006452EA">
        <w:rPr>
          <w:b/>
          <w:sz w:val="24"/>
          <w:szCs w:val="24"/>
        </w:rPr>
        <w:t xml:space="preserve">ის </w:t>
      </w:r>
      <w:r w:rsidR="00AB3B9E" w:rsidRPr="006452EA">
        <w:rPr>
          <w:b/>
          <w:sz w:val="24"/>
          <w:szCs w:val="24"/>
          <w:lang w:val="ka-GE"/>
        </w:rPr>
        <w:t xml:space="preserve">შეფასების </w:t>
      </w:r>
      <w:r w:rsidRPr="006452EA">
        <w:rPr>
          <w:b/>
          <w:sz w:val="24"/>
          <w:szCs w:val="24"/>
        </w:rPr>
        <w:t>ინდიკატორ</w:t>
      </w:r>
      <w:r w:rsidR="00AB3B9E" w:rsidRPr="006452EA">
        <w:rPr>
          <w:b/>
          <w:sz w:val="24"/>
          <w:szCs w:val="24"/>
          <w:lang w:val="ka-GE"/>
        </w:rPr>
        <w:t>ებ</w:t>
      </w:r>
      <w:r w:rsidR="00CA3D10" w:rsidRPr="006452EA">
        <w:rPr>
          <w:b/>
          <w:sz w:val="24"/>
          <w:szCs w:val="24"/>
          <w:lang w:val="ka-GE"/>
        </w:rPr>
        <w:t>ი</w:t>
      </w:r>
      <w:r w:rsidR="00A27C71">
        <w:rPr>
          <w:b/>
          <w:sz w:val="24"/>
          <w:szCs w:val="24"/>
          <w:lang w:val="ka-GE"/>
        </w:rPr>
        <w:t>:</w:t>
      </w:r>
    </w:p>
    <w:p w14:paraId="239CBE3C" w14:textId="6ABB8F0D" w:rsidR="00386697" w:rsidRPr="00A27C71" w:rsidRDefault="00AB3B9E" w:rsidP="00F25395">
      <w:pPr>
        <w:pStyle w:val="ListParagraph"/>
        <w:spacing w:after="0" w:line="259" w:lineRule="auto"/>
        <w:ind w:left="0"/>
        <w:contextualSpacing/>
        <w:jc w:val="both"/>
        <w:rPr>
          <w:rFonts w:ascii="Sylfaen" w:eastAsia="Sylfaen" w:hAnsi="Sylfaen"/>
          <w:color w:val="000000"/>
          <w:sz w:val="24"/>
          <w:szCs w:val="24"/>
          <w:lang w:val="ka-GE"/>
        </w:rPr>
      </w:pPr>
      <w:r w:rsidRPr="00A27C71">
        <w:rPr>
          <w:rFonts w:ascii="Sylfaen" w:eastAsia="Sylfaen" w:hAnsi="Sylfaen" w:cs="Sylfaen"/>
          <w:b/>
          <w:color w:val="000000"/>
          <w:sz w:val="24"/>
          <w:szCs w:val="24"/>
          <w:lang w:val="ka-GE"/>
        </w:rPr>
        <w:t>დაგეგმილი</w:t>
      </w:r>
      <w:r w:rsidRPr="00A27C71">
        <w:rPr>
          <w:rFonts w:ascii="Sylfaen" w:eastAsia="Sylfaen" w:hAnsi="Sylfaen"/>
          <w:b/>
          <w:color w:val="000000"/>
          <w:sz w:val="24"/>
          <w:szCs w:val="24"/>
          <w:lang w:val="ka-GE"/>
        </w:rPr>
        <w:t xml:space="preserve"> </w:t>
      </w:r>
      <w:r w:rsidR="00386697" w:rsidRPr="00A27C71">
        <w:rPr>
          <w:rFonts w:ascii="Sylfaen" w:eastAsia="Sylfaen" w:hAnsi="Sylfaen"/>
          <w:b/>
          <w:color w:val="000000"/>
          <w:sz w:val="24"/>
          <w:szCs w:val="24"/>
          <w:lang w:val="ka-GE"/>
        </w:rPr>
        <w:t>საბაზისო მაჩვენებელი</w:t>
      </w:r>
      <w:r w:rsidRPr="00A27C71">
        <w:rPr>
          <w:rFonts w:ascii="Sylfaen" w:eastAsia="Sylfaen" w:hAnsi="Sylfaen"/>
          <w:color w:val="000000"/>
          <w:sz w:val="24"/>
          <w:szCs w:val="24"/>
          <w:lang w:val="ka-GE"/>
        </w:rPr>
        <w:t xml:space="preserve"> - </w:t>
      </w:r>
      <w:r w:rsidR="00386697" w:rsidRPr="00A27C71">
        <w:rPr>
          <w:rFonts w:ascii="Sylfaen" w:eastAsia="Sylfaen" w:hAnsi="Sylfaen" w:cs="Sylfaen"/>
          <w:color w:val="000000"/>
          <w:sz w:val="24"/>
          <w:szCs w:val="24"/>
          <w:lang w:val="ka-GE"/>
        </w:rPr>
        <w:t>ფსიქიკური</w:t>
      </w:r>
      <w:r w:rsidR="00386697" w:rsidRPr="00A27C71">
        <w:rPr>
          <w:rFonts w:ascii="Sylfaen" w:eastAsia="Sylfaen" w:hAnsi="Sylfaen"/>
          <w:color w:val="000000"/>
          <w:sz w:val="24"/>
          <w:szCs w:val="24"/>
          <w:lang w:val="ka-GE"/>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- 5</w:t>
      </w:r>
      <w:r w:rsidR="00363DE8">
        <w:rPr>
          <w:rFonts w:ascii="Sylfaen" w:eastAsia="Sylfaen" w:hAnsi="Sylfaen"/>
          <w:color w:val="000000"/>
          <w:sz w:val="24"/>
          <w:szCs w:val="24"/>
          <w:lang w:val="ka-GE"/>
        </w:rPr>
        <w:t xml:space="preserve"> </w:t>
      </w:r>
      <w:r w:rsidR="00386697" w:rsidRPr="00A27C71">
        <w:rPr>
          <w:rFonts w:ascii="Sylfaen" w:eastAsia="Sylfaen" w:hAnsi="Sylfaen"/>
          <w:color w:val="000000"/>
          <w:sz w:val="24"/>
          <w:szCs w:val="24"/>
          <w:lang w:val="ka-GE"/>
        </w:rPr>
        <w:t>155;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w:t>
      </w:r>
      <w:r w:rsidR="00363DE8">
        <w:rPr>
          <w:rFonts w:ascii="Sylfaen" w:eastAsia="Sylfaen" w:hAnsi="Sylfaen"/>
          <w:color w:val="000000"/>
          <w:sz w:val="24"/>
          <w:szCs w:val="24"/>
          <w:lang w:val="ka-GE"/>
        </w:rPr>
        <w:t xml:space="preserve"> </w:t>
      </w:r>
      <w:r w:rsidR="00386697" w:rsidRPr="00A27C71">
        <w:rPr>
          <w:rFonts w:ascii="Sylfaen" w:eastAsia="Sylfaen" w:hAnsi="Sylfaen"/>
          <w:color w:val="000000"/>
          <w:sz w:val="24"/>
          <w:szCs w:val="24"/>
          <w:lang w:val="ka-GE"/>
        </w:rPr>
        <w:t xml:space="preserve">679; </w:t>
      </w:r>
    </w:p>
    <w:p w14:paraId="4F3AC2A9" w14:textId="3A7A827A" w:rsidR="00386697" w:rsidRPr="006452EA" w:rsidRDefault="00AB3B9E" w:rsidP="00C4603B">
      <w:pPr>
        <w:spacing w:after="0" w:line="259" w:lineRule="auto"/>
        <w:contextualSpacing/>
        <w:rPr>
          <w:rFonts w:ascii="Sylfaen" w:eastAsia="Sylfaen" w:hAnsi="Sylfaen"/>
          <w:color w:val="000000"/>
          <w:sz w:val="24"/>
          <w:szCs w:val="24"/>
          <w:lang w:val="ka-GE"/>
        </w:rPr>
      </w:pPr>
      <w:r w:rsidRPr="006452EA">
        <w:rPr>
          <w:rFonts w:ascii="Sylfaen" w:eastAsia="Sylfaen" w:hAnsi="Sylfaen" w:cs="Sylfaen"/>
          <w:b/>
          <w:color w:val="000000"/>
          <w:sz w:val="24"/>
          <w:szCs w:val="24"/>
          <w:lang w:val="ka-GE"/>
        </w:rPr>
        <w:t>დაგეგმილი</w:t>
      </w:r>
      <w:r w:rsidRPr="006452EA">
        <w:rPr>
          <w:rFonts w:ascii="Sylfaen" w:eastAsia="Sylfaen" w:hAnsi="Sylfaen"/>
          <w:b/>
          <w:color w:val="000000"/>
          <w:sz w:val="24"/>
          <w:szCs w:val="24"/>
          <w:lang w:val="ka-GE"/>
        </w:rPr>
        <w:t xml:space="preserve"> </w:t>
      </w:r>
      <w:r w:rsidR="00386697" w:rsidRPr="006452EA">
        <w:rPr>
          <w:rFonts w:ascii="Sylfaen" w:eastAsia="Sylfaen" w:hAnsi="Sylfaen"/>
          <w:b/>
          <w:color w:val="000000"/>
          <w:sz w:val="24"/>
          <w:szCs w:val="24"/>
          <w:lang w:val="ka-GE"/>
        </w:rPr>
        <w:t>მიზნობრივი მაჩვენებელი</w:t>
      </w:r>
      <w:r w:rsidR="00386697" w:rsidRPr="006452EA">
        <w:rPr>
          <w:rFonts w:ascii="Sylfaen" w:eastAsia="Sylfaen" w:hAnsi="Sylfaen"/>
          <w:color w:val="000000"/>
          <w:sz w:val="24"/>
          <w:szCs w:val="24"/>
          <w:lang w:val="ka-GE"/>
        </w:rPr>
        <w:t xml:space="preserve"> - ამბულატორიულ სერვისებით მოსარგებლეთა რაოდენობა - 25</w:t>
      </w:r>
      <w:r w:rsidR="00363DE8">
        <w:rPr>
          <w:rFonts w:ascii="Sylfaen" w:eastAsia="Sylfaen" w:hAnsi="Sylfaen"/>
          <w:color w:val="000000"/>
          <w:sz w:val="24"/>
          <w:szCs w:val="24"/>
          <w:lang w:val="ka-GE"/>
        </w:rPr>
        <w:t xml:space="preserve"> </w:t>
      </w:r>
      <w:r w:rsidR="00386697" w:rsidRPr="006452EA">
        <w:rPr>
          <w:rFonts w:ascii="Sylfaen" w:eastAsia="Sylfaen" w:hAnsi="Sylfaen"/>
          <w:color w:val="000000"/>
          <w:sz w:val="24"/>
          <w:szCs w:val="24"/>
          <w:lang w:val="ka-GE"/>
        </w:rPr>
        <w:t>000; სტაციონარული სერვისებით მოსარგებლეთა რაოდენობა - 5</w:t>
      </w:r>
      <w:r w:rsidR="00363DE8">
        <w:rPr>
          <w:rFonts w:ascii="Sylfaen" w:eastAsia="Sylfaen" w:hAnsi="Sylfaen"/>
          <w:color w:val="000000"/>
          <w:sz w:val="24"/>
          <w:szCs w:val="24"/>
          <w:lang w:val="ka-GE"/>
        </w:rPr>
        <w:t xml:space="preserve"> </w:t>
      </w:r>
      <w:r w:rsidR="00386697" w:rsidRPr="006452EA">
        <w:rPr>
          <w:rFonts w:ascii="Sylfaen" w:eastAsia="Sylfaen" w:hAnsi="Sylfaen"/>
          <w:color w:val="000000"/>
          <w:sz w:val="24"/>
          <w:szCs w:val="24"/>
          <w:lang w:val="ka-GE"/>
        </w:rPr>
        <w:t xml:space="preserve">300; </w:t>
      </w:r>
    </w:p>
    <w:p w14:paraId="44D8DAFB" w14:textId="4B8AAEF1" w:rsidR="00183724" w:rsidRPr="006452EA" w:rsidRDefault="00183724"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4E55A43A" w14:textId="32A56B87" w:rsidR="00C04119" w:rsidRPr="00F25395" w:rsidRDefault="00C04119" w:rsidP="00F25395">
      <w:pPr>
        <w:spacing w:after="0" w:line="259" w:lineRule="auto"/>
        <w:contextualSpacing/>
        <w:rPr>
          <w:rFonts w:ascii="Sylfaen" w:eastAsia="Sylfaen" w:hAnsi="Sylfaen"/>
          <w:color w:val="000000"/>
          <w:sz w:val="24"/>
          <w:szCs w:val="24"/>
          <w:lang w:val="ka-GE"/>
        </w:rPr>
      </w:pPr>
      <w:r w:rsidRPr="00F25395">
        <w:rPr>
          <w:rFonts w:ascii="Sylfaen" w:eastAsia="Sylfaen" w:hAnsi="Sylfaen"/>
          <w:color w:val="000000"/>
          <w:sz w:val="24"/>
          <w:szCs w:val="24"/>
        </w:rPr>
        <w:t xml:space="preserve">ამბულატორიულ სერვისებით </w:t>
      </w:r>
      <w:r w:rsidR="00386697" w:rsidRPr="00F25395">
        <w:rPr>
          <w:rFonts w:ascii="Sylfaen" w:eastAsia="Sylfaen" w:hAnsi="Sylfaen"/>
          <w:color w:val="000000"/>
          <w:sz w:val="24"/>
          <w:szCs w:val="24"/>
          <w:lang w:val="ka-GE"/>
        </w:rPr>
        <w:t>ისარგებლა 21 000-მდე პირმა;</w:t>
      </w:r>
    </w:p>
    <w:p w14:paraId="468A2521" w14:textId="4FCC1CC4" w:rsidR="00C04119" w:rsidRPr="00F25395" w:rsidRDefault="00C04119" w:rsidP="00F25395">
      <w:pPr>
        <w:spacing w:after="0" w:line="259" w:lineRule="auto"/>
        <w:contextualSpacing/>
        <w:rPr>
          <w:rFonts w:ascii="Sylfaen" w:eastAsia="Sylfaen" w:hAnsi="Sylfaen"/>
          <w:color w:val="000000"/>
          <w:sz w:val="24"/>
          <w:szCs w:val="24"/>
          <w:lang w:val="ka-GE"/>
        </w:rPr>
      </w:pPr>
      <w:r w:rsidRPr="00F25395">
        <w:rPr>
          <w:rFonts w:ascii="Sylfaen" w:eastAsia="Sylfaen" w:hAnsi="Sylfaen"/>
          <w:color w:val="000000"/>
          <w:sz w:val="24"/>
          <w:szCs w:val="24"/>
        </w:rPr>
        <w:t xml:space="preserve">სტაციონარული სერვისებით </w:t>
      </w:r>
      <w:r w:rsidR="00386697" w:rsidRPr="00F25395">
        <w:rPr>
          <w:rFonts w:ascii="Sylfaen" w:eastAsia="Sylfaen" w:hAnsi="Sylfaen"/>
          <w:color w:val="000000"/>
          <w:sz w:val="24"/>
          <w:szCs w:val="24"/>
          <w:lang w:val="ka-GE"/>
        </w:rPr>
        <w:t>ისარგებლა 5 000-მდე პირმა</w:t>
      </w:r>
      <w:r w:rsidR="00CA3D10" w:rsidRPr="00F25395">
        <w:rPr>
          <w:rFonts w:ascii="Sylfaen" w:eastAsia="Sylfaen" w:hAnsi="Sylfaen"/>
          <w:color w:val="000000"/>
          <w:sz w:val="24"/>
          <w:szCs w:val="24"/>
          <w:lang w:val="ka-GE"/>
        </w:rPr>
        <w:t>.</w:t>
      </w:r>
    </w:p>
    <w:p w14:paraId="0EC42BBE" w14:textId="77777777" w:rsidR="00E84E50" w:rsidRPr="006452EA" w:rsidRDefault="00E84E50" w:rsidP="00C4603B">
      <w:pPr>
        <w:spacing w:after="0"/>
        <w:rPr>
          <w:rFonts w:ascii="Sylfaen" w:eastAsia="Times New Roman" w:hAnsi="Sylfaen" w:cs="Sylfaen"/>
          <w:b/>
          <w:bCs/>
          <w:i/>
          <w:iCs/>
          <w:sz w:val="24"/>
          <w:szCs w:val="24"/>
          <w:lang w:val="ka-GE"/>
        </w:rPr>
      </w:pPr>
    </w:p>
    <w:p w14:paraId="194D1D8D" w14:textId="56FB8F59" w:rsidR="00183724" w:rsidRPr="00CB7A61" w:rsidRDefault="00183724" w:rsidP="007A33B3">
      <w:pPr>
        <w:pStyle w:val="abzacixml"/>
        <w:numPr>
          <w:ilvl w:val="3"/>
          <w:numId w:val="76"/>
        </w:numPr>
        <w:ind w:left="0" w:firstLine="0"/>
        <w:rPr>
          <w:sz w:val="24"/>
          <w:szCs w:val="24"/>
          <w:lang w:val="ka-GE"/>
        </w:rPr>
      </w:pPr>
      <w:r w:rsidRPr="00A27C71">
        <w:rPr>
          <w:b/>
          <w:sz w:val="24"/>
          <w:szCs w:val="24"/>
        </w:rPr>
        <w:t>ქვეპროგრამის დასახელება და პროგრამული კოდი</w:t>
      </w:r>
      <w:r w:rsidR="00A27C71" w:rsidRPr="00A27C71">
        <w:rPr>
          <w:b/>
          <w:sz w:val="24"/>
          <w:szCs w:val="24"/>
          <w:lang w:val="ka-GE"/>
        </w:rPr>
        <w:t xml:space="preserve"> - </w:t>
      </w:r>
      <w:r w:rsidR="000633A6" w:rsidRPr="00CB7A61">
        <w:rPr>
          <w:sz w:val="24"/>
          <w:szCs w:val="24"/>
        </w:rPr>
        <w:t>დიაბეტის მართვა (პროგრამული კოდი 35 03 03 02)</w:t>
      </w:r>
    </w:p>
    <w:p w14:paraId="3E735FF2" w14:textId="77777777" w:rsidR="000633A6" w:rsidRPr="006452EA" w:rsidRDefault="000633A6" w:rsidP="00C4603B">
      <w:pPr>
        <w:pStyle w:val="abzacixml"/>
        <w:ind w:firstLine="0"/>
        <w:rPr>
          <w:b/>
          <w:sz w:val="24"/>
          <w:szCs w:val="24"/>
          <w:lang w:val="ka-GE"/>
        </w:rPr>
      </w:pPr>
    </w:p>
    <w:p w14:paraId="6B34A9D1" w14:textId="36FF9D7F" w:rsidR="00183724" w:rsidRPr="006452EA" w:rsidRDefault="00183724" w:rsidP="00A27C71">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363DE8">
        <w:rPr>
          <w:rFonts w:ascii="Sylfaen" w:hAnsi="Sylfaen" w:cs="Sylfaen"/>
          <w:b/>
          <w:sz w:val="24"/>
          <w:szCs w:val="24"/>
          <w:lang w:val="ka-GE"/>
        </w:rPr>
        <w:t>:</w:t>
      </w:r>
      <w:r w:rsidRPr="006452EA">
        <w:rPr>
          <w:rFonts w:ascii="Sylfaen" w:hAnsi="Sylfaen" w:cs="Sylfaen"/>
          <w:b/>
          <w:sz w:val="24"/>
          <w:szCs w:val="24"/>
        </w:rPr>
        <w:t xml:space="preserve">  </w:t>
      </w:r>
    </w:p>
    <w:p w14:paraId="5E63AE23" w14:textId="2CC75101" w:rsidR="00183724" w:rsidRPr="006452EA" w:rsidRDefault="00183724" w:rsidP="007A33B3">
      <w:pPr>
        <w:pStyle w:val="ListParagraph"/>
        <w:numPr>
          <w:ilvl w:val="0"/>
          <w:numId w:val="77"/>
        </w:numPr>
        <w:spacing w:after="0" w:line="240" w:lineRule="auto"/>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311C4E41" w14:textId="77777777" w:rsidR="00183724" w:rsidRPr="006452EA" w:rsidRDefault="00183724" w:rsidP="00C4603B">
      <w:pPr>
        <w:pStyle w:val="ListParagraph"/>
        <w:spacing w:after="0" w:line="240" w:lineRule="auto"/>
        <w:ind w:left="0"/>
        <w:jc w:val="both"/>
        <w:rPr>
          <w:rFonts w:ascii="Sylfaen" w:eastAsia="Sylfaen" w:hAnsi="Sylfaen" w:cs="Times New Roman"/>
          <w:sz w:val="24"/>
          <w:szCs w:val="24"/>
        </w:rPr>
      </w:pPr>
    </w:p>
    <w:p w14:paraId="73E568CD" w14:textId="5998BFC5" w:rsidR="00183724" w:rsidRDefault="00183724" w:rsidP="00A27C71">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A27C71">
        <w:rPr>
          <w:b/>
          <w:sz w:val="24"/>
          <w:szCs w:val="24"/>
          <w:lang w:val="ka-GE"/>
        </w:rPr>
        <w:t>:</w:t>
      </w:r>
    </w:p>
    <w:p w14:paraId="462254C1" w14:textId="77777777" w:rsidR="00081682" w:rsidRPr="00081682" w:rsidRDefault="00363DE8" w:rsidP="007A33B3">
      <w:pPr>
        <w:pStyle w:val="abzacixml"/>
        <w:numPr>
          <w:ilvl w:val="0"/>
          <w:numId w:val="129"/>
        </w:numPr>
        <w:ind w:left="360"/>
        <w:rPr>
          <w:b/>
          <w:sz w:val="28"/>
          <w:szCs w:val="24"/>
          <w:lang w:val="ka-GE"/>
        </w:rPr>
      </w:pPr>
      <w:r w:rsidRPr="00363DE8">
        <w:rPr>
          <w:rFonts w:eastAsia="Sylfaen"/>
          <w:color w:val="000000"/>
          <w:sz w:val="24"/>
        </w:rPr>
        <w:lastRenderedPageBreak/>
        <w:t>შაქრიანი დიაბეტით დაავადებულ ბავშვთა მომსახურება</w:t>
      </w:r>
      <w:r>
        <w:rPr>
          <w:rFonts w:eastAsia="Sylfaen"/>
          <w:color w:val="000000"/>
          <w:sz w:val="24"/>
        </w:rPr>
        <w:t xml:space="preserve">, </w:t>
      </w:r>
      <w:r w:rsidRPr="00363DE8">
        <w:rPr>
          <w:rFonts w:eastAsia="Sylfaen"/>
          <w:color w:val="000000"/>
          <w:sz w:val="24"/>
        </w:rPr>
        <w:t>სპეციალიზებული ამბულატორიული დახმარება</w:t>
      </w:r>
      <w:r w:rsidR="00081682">
        <w:rPr>
          <w:rFonts w:eastAsia="Sylfaen"/>
          <w:color w:val="000000"/>
          <w:sz w:val="24"/>
        </w:rPr>
        <w:t>;</w:t>
      </w:r>
    </w:p>
    <w:p w14:paraId="5401CBEC" w14:textId="634AC2DC" w:rsidR="00363DE8" w:rsidRPr="00363DE8" w:rsidRDefault="00363DE8" w:rsidP="007A33B3">
      <w:pPr>
        <w:pStyle w:val="abzacixml"/>
        <w:numPr>
          <w:ilvl w:val="0"/>
          <w:numId w:val="129"/>
        </w:numPr>
        <w:ind w:left="360"/>
        <w:rPr>
          <w:b/>
          <w:sz w:val="28"/>
          <w:szCs w:val="24"/>
          <w:lang w:val="ka-GE"/>
        </w:rPr>
      </w:pPr>
      <w:r w:rsidRPr="00363DE8">
        <w:rPr>
          <w:rFonts w:eastAsia="Sylfaen"/>
          <w:color w:val="000000"/>
          <w:sz w:val="24"/>
        </w:rPr>
        <w:t xml:space="preserve"> შაქრიანი და უშაქრო დიაბეტით დაავადებული მოსახლეობის სპეციფიკური მედიკამენტებით უზრუნველყოფა</w:t>
      </w:r>
      <w:r>
        <w:rPr>
          <w:rFonts w:eastAsia="Sylfaen"/>
          <w:color w:val="000000"/>
          <w:sz w:val="24"/>
        </w:rPr>
        <w:t>,</w:t>
      </w:r>
      <w:r w:rsidRPr="00363DE8">
        <w:rPr>
          <w:rFonts w:eastAsia="Sylfaen"/>
          <w:color w:val="000000"/>
          <w:sz w:val="24"/>
        </w:rPr>
        <w:t xml:space="preserve"> შაქრიანი და უშაქრო დიაბეტით დაავადებული პაციენტების შესაძლო გართულებების პრევენცია.</w:t>
      </w:r>
    </w:p>
    <w:p w14:paraId="77A2A802" w14:textId="77777777" w:rsidR="00363DE8" w:rsidRDefault="00363DE8" w:rsidP="00C4603B">
      <w:pPr>
        <w:spacing w:after="0"/>
        <w:rPr>
          <w:rFonts w:ascii="Sylfaen" w:hAnsi="Sylfaen" w:cs="Sylfaen"/>
          <w:b/>
          <w:sz w:val="24"/>
          <w:szCs w:val="24"/>
          <w:lang w:val="ka-GE"/>
        </w:rPr>
      </w:pPr>
    </w:p>
    <w:p w14:paraId="02DD1380" w14:textId="5664E499" w:rsidR="00183724" w:rsidRPr="00A27C71" w:rsidRDefault="00183724"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A27C71">
        <w:rPr>
          <w:rFonts w:ascii="Sylfaen" w:hAnsi="Sylfaen" w:cs="Sylfaen"/>
          <w:b/>
          <w:sz w:val="24"/>
          <w:szCs w:val="24"/>
          <w:lang w:val="ka-GE"/>
        </w:rPr>
        <w:t>:</w:t>
      </w:r>
    </w:p>
    <w:p w14:paraId="7641BD6F" w14:textId="77777777" w:rsidR="00316DC7" w:rsidRPr="006452EA" w:rsidRDefault="00316DC7" w:rsidP="007A33B3">
      <w:pPr>
        <w:pStyle w:val="ListParagraph"/>
        <w:numPr>
          <w:ilvl w:val="0"/>
          <w:numId w:val="128"/>
        </w:numPr>
        <w:tabs>
          <w:tab w:val="left" w:pos="360"/>
        </w:tabs>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lang w:val="ka-GE"/>
        </w:rPr>
        <w:t xml:space="preserve">პროგრამით მოცული შესაბამისი საჭიროების მქონე </w:t>
      </w:r>
      <w:r w:rsidRPr="006452EA">
        <w:rPr>
          <w:rFonts w:ascii="Sylfaen" w:eastAsia="Sylfaen" w:hAnsi="Sylfaen"/>
          <w:color w:val="000000"/>
          <w:sz w:val="24"/>
          <w:szCs w:val="24"/>
        </w:rPr>
        <w:t xml:space="preserve">ბენეფიციართა რაოდენობა; </w:t>
      </w:r>
    </w:p>
    <w:p w14:paraId="530D4469" w14:textId="2935F599" w:rsidR="00316DC7" w:rsidRPr="006452EA" w:rsidRDefault="00316DC7" w:rsidP="007A33B3">
      <w:pPr>
        <w:pStyle w:val="ListParagraph"/>
        <w:numPr>
          <w:ilvl w:val="0"/>
          <w:numId w:val="128"/>
        </w:numPr>
        <w:tabs>
          <w:tab w:val="left" w:pos="360"/>
        </w:tabs>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lang w:val="ka-GE"/>
        </w:rPr>
        <w:t>დროული და ადექვატური მომსახურების მიღები</w:t>
      </w:r>
      <w:r w:rsidR="00D02C53" w:rsidRPr="006452EA">
        <w:rPr>
          <w:rFonts w:ascii="Sylfaen" w:eastAsia="Sylfaen" w:hAnsi="Sylfaen"/>
          <w:color w:val="000000"/>
          <w:sz w:val="24"/>
          <w:szCs w:val="24"/>
          <w:lang w:val="ka-GE"/>
        </w:rPr>
        <w:t>ს შედეგად</w:t>
      </w:r>
      <w:r w:rsidRPr="006452EA">
        <w:rPr>
          <w:rFonts w:ascii="Sylfaen" w:eastAsia="Sylfaen" w:hAnsi="Sylfaen"/>
          <w:color w:val="000000"/>
          <w:sz w:val="24"/>
          <w:szCs w:val="24"/>
          <w:lang w:val="ka-GE"/>
        </w:rPr>
        <w:t xml:space="preserve">, </w:t>
      </w:r>
      <w:r w:rsidRPr="006452EA">
        <w:rPr>
          <w:rFonts w:ascii="Sylfaen" w:eastAsia="Sylfaen" w:hAnsi="Sylfaen"/>
          <w:color w:val="000000"/>
          <w:sz w:val="24"/>
          <w:szCs w:val="24"/>
        </w:rPr>
        <w:t>დიაბეტით გამოწვეული</w:t>
      </w:r>
      <w:r w:rsidR="00541BCC" w:rsidRPr="006452EA">
        <w:rPr>
          <w:rFonts w:ascii="Sylfaen" w:eastAsia="Sylfaen" w:hAnsi="Sylfaen"/>
          <w:color w:val="000000"/>
          <w:sz w:val="24"/>
          <w:szCs w:val="24"/>
          <w:lang w:val="ka-GE"/>
        </w:rPr>
        <w:t xml:space="preserve"> </w:t>
      </w:r>
      <w:r w:rsidRPr="006452EA">
        <w:rPr>
          <w:rFonts w:ascii="Sylfaen" w:eastAsia="Sylfaen" w:hAnsi="Sylfaen"/>
          <w:color w:val="000000"/>
          <w:sz w:val="24"/>
          <w:szCs w:val="24"/>
        </w:rPr>
        <w:t>გართულებების შემცირება.</w:t>
      </w:r>
    </w:p>
    <w:p w14:paraId="3F064F14" w14:textId="77777777" w:rsidR="00183724" w:rsidRPr="006452EA" w:rsidRDefault="00183724" w:rsidP="00C4603B">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7014916C" w14:textId="1FBD7B2E" w:rsidR="00183724" w:rsidRPr="00A27C71" w:rsidRDefault="00183724"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A27C71">
        <w:rPr>
          <w:rFonts w:ascii="Sylfaen" w:hAnsi="Sylfaen" w:cs="Sylfaen"/>
          <w:b/>
          <w:sz w:val="24"/>
          <w:szCs w:val="24"/>
          <w:lang w:val="ka-GE"/>
        </w:rPr>
        <w:t>:</w:t>
      </w:r>
    </w:p>
    <w:p w14:paraId="36143A2E" w14:textId="7F4FE9E3" w:rsidR="00363DE8" w:rsidRPr="006452EA" w:rsidRDefault="00363DE8" w:rsidP="00363DE8">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Pr="006452EA">
        <w:rPr>
          <w:rFonts w:ascii="Sylfaen" w:hAnsi="Sylfaen" w:cs="Arial"/>
          <w:color w:val="000000"/>
          <w:sz w:val="24"/>
          <w:szCs w:val="24"/>
          <w:lang w:val="ka-GE"/>
        </w:rPr>
        <w:t xml:space="preserve"> 1 016-მა</w:t>
      </w:r>
      <w:r w:rsidRPr="006452EA">
        <w:rPr>
          <w:rFonts w:ascii="Sylfaen" w:hAnsi="Sylfaen" w:cs="Arial"/>
          <w:color w:val="000000"/>
          <w:sz w:val="24"/>
          <w:szCs w:val="24"/>
        </w:rPr>
        <w:t xml:space="preserve"> დიაბეტით დაავადებულმა ბავშვმა</w:t>
      </w:r>
      <w:r w:rsidR="00CB7A61">
        <w:rPr>
          <w:rFonts w:ascii="Sylfaen" w:hAnsi="Sylfaen" w:cs="Arial"/>
          <w:color w:val="000000"/>
          <w:sz w:val="24"/>
          <w:szCs w:val="24"/>
          <w:lang w:val="ka-GE"/>
        </w:rPr>
        <w:t xml:space="preserve"> (10 </w:t>
      </w:r>
      <w:r w:rsidR="00CB7A61" w:rsidRPr="00CB7A61">
        <w:rPr>
          <w:rFonts w:ascii="Sylfaen" w:hAnsi="Sylfaen" w:cs="Arial"/>
          <w:color w:val="000000"/>
          <w:sz w:val="24"/>
          <w:szCs w:val="24"/>
          <w:lang w:val="ka-GE"/>
        </w:rPr>
        <w:t>903</w:t>
      </w:r>
      <w:r w:rsidRPr="00CB7A61">
        <w:rPr>
          <w:rFonts w:ascii="Sylfaen" w:hAnsi="Sylfaen" w:cs="Arial"/>
          <w:color w:val="000000"/>
          <w:sz w:val="24"/>
          <w:szCs w:val="24"/>
          <w:lang w:val="ka-GE"/>
        </w:rPr>
        <w:t xml:space="preserve"> შემთხვევა</w:t>
      </w:r>
      <w:r w:rsidR="00CB7A61" w:rsidRPr="00CB7A61">
        <w:rPr>
          <w:rFonts w:ascii="Sylfaen" w:hAnsi="Sylfaen" w:cs="Arial"/>
          <w:color w:val="000000"/>
          <w:sz w:val="24"/>
          <w:szCs w:val="24"/>
          <w:lang w:val="ka-GE"/>
        </w:rPr>
        <w:t>)</w:t>
      </w:r>
      <w:r w:rsidRPr="00CB7A61">
        <w:rPr>
          <w:rFonts w:ascii="Sylfaen" w:hAnsi="Sylfaen" w:cs="Arial"/>
          <w:color w:val="000000"/>
          <w:sz w:val="24"/>
          <w:szCs w:val="24"/>
        </w:rPr>
        <w:t>,</w:t>
      </w:r>
      <w:r w:rsidRPr="006452EA">
        <w:rPr>
          <w:rFonts w:ascii="Sylfaen" w:hAnsi="Sylfaen" w:cs="Arial"/>
          <w:color w:val="000000"/>
          <w:sz w:val="24"/>
          <w:szCs w:val="24"/>
        </w:rPr>
        <w:t xml:space="preserve"> ხოლო სპეციალიზირებული ამბულატორიული დახმარებით ისარგებლა </w:t>
      </w:r>
      <w:r w:rsidRPr="006452EA">
        <w:rPr>
          <w:rFonts w:ascii="Sylfaen" w:hAnsi="Sylfaen" w:cs="Arial"/>
          <w:color w:val="000000"/>
          <w:sz w:val="24"/>
          <w:szCs w:val="24"/>
          <w:lang w:val="ka-GE"/>
        </w:rPr>
        <w:t>5.1</w:t>
      </w:r>
      <w:r w:rsidRPr="006452EA">
        <w:rPr>
          <w:rFonts w:ascii="Sylfaen" w:hAnsi="Sylfaen" w:cs="Arial"/>
          <w:color w:val="000000"/>
          <w:sz w:val="24"/>
          <w:szCs w:val="24"/>
        </w:rPr>
        <w:t xml:space="preserve"> ათას</w:t>
      </w:r>
      <w:r w:rsidRPr="006452EA">
        <w:rPr>
          <w:rFonts w:ascii="Sylfaen" w:hAnsi="Sylfaen" w:cs="Arial"/>
          <w:color w:val="000000"/>
          <w:sz w:val="24"/>
          <w:szCs w:val="24"/>
          <w:lang w:val="ka-GE"/>
        </w:rPr>
        <w:t>ზე მეტმა</w:t>
      </w:r>
      <w:r w:rsidRPr="006452EA">
        <w:rPr>
          <w:rFonts w:ascii="Sylfaen" w:hAnsi="Sylfaen" w:cs="Arial"/>
          <w:color w:val="000000"/>
          <w:sz w:val="24"/>
          <w:szCs w:val="24"/>
        </w:rPr>
        <w:t xml:space="preserve"> პაციენტმა</w:t>
      </w:r>
      <w:r w:rsidR="00CB7A61">
        <w:rPr>
          <w:rFonts w:ascii="Sylfaen" w:hAnsi="Sylfaen" w:cs="Arial"/>
          <w:color w:val="000000"/>
          <w:sz w:val="24"/>
          <w:szCs w:val="24"/>
          <w:lang w:val="ka-GE"/>
        </w:rPr>
        <w:t xml:space="preserve"> (</w:t>
      </w:r>
      <w:r w:rsidR="00CB7A61" w:rsidRPr="00CB7A61">
        <w:rPr>
          <w:rFonts w:ascii="Sylfaen" w:hAnsi="Sylfaen" w:cs="Arial"/>
          <w:color w:val="000000"/>
          <w:sz w:val="24"/>
          <w:szCs w:val="24"/>
          <w:lang w:val="ka-GE"/>
        </w:rPr>
        <w:t xml:space="preserve">5 128 </w:t>
      </w:r>
      <w:r w:rsidRPr="00CB7A61">
        <w:rPr>
          <w:rFonts w:ascii="Sylfaen" w:hAnsi="Sylfaen" w:cs="Arial"/>
          <w:color w:val="000000"/>
          <w:sz w:val="24"/>
          <w:szCs w:val="24"/>
          <w:lang w:val="ka-GE"/>
        </w:rPr>
        <w:t>შემთხვევა</w:t>
      </w:r>
      <w:r w:rsidR="00CB7A61" w:rsidRPr="00CB7A61">
        <w:rPr>
          <w:rFonts w:ascii="Sylfaen" w:hAnsi="Sylfaen" w:cs="Arial"/>
          <w:color w:val="000000"/>
          <w:sz w:val="24"/>
          <w:szCs w:val="24"/>
          <w:lang w:val="ka-GE"/>
        </w:rPr>
        <w:t>).</w:t>
      </w:r>
    </w:p>
    <w:p w14:paraId="4108CE74" w14:textId="77777777" w:rsidR="00363DE8" w:rsidRPr="006452EA" w:rsidRDefault="00363DE8" w:rsidP="00363DE8">
      <w:pPr>
        <w:pStyle w:val="abzacixml"/>
        <w:tabs>
          <w:tab w:val="left" w:pos="360"/>
        </w:tabs>
        <w:autoSpaceDE/>
        <w:autoSpaceDN/>
        <w:adjustRightInd/>
        <w:ind w:left="360" w:hanging="360"/>
        <w:rPr>
          <w:b/>
          <w:sz w:val="24"/>
          <w:szCs w:val="24"/>
          <w:lang w:val="ka-GE"/>
        </w:rPr>
      </w:pPr>
    </w:p>
    <w:p w14:paraId="3C772E65" w14:textId="644FDBBF" w:rsidR="00183724" w:rsidRPr="00A27C71" w:rsidRDefault="00183724" w:rsidP="00A27C71">
      <w:pPr>
        <w:pStyle w:val="abzacixml"/>
        <w:ind w:firstLine="0"/>
        <w:rPr>
          <w:b/>
          <w:sz w:val="24"/>
          <w:szCs w:val="24"/>
          <w:lang w:val="ka-GE"/>
        </w:rPr>
      </w:pPr>
      <w:r w:rsidRPr="006452EA">
        <w:rPr>
          <w:b/>
          <w:sz w:val="24"/>
          <w:szCs w:val="24"/>
        </w:rPr>
        <w:t xml:space="preserve">დაგეგმილი </w:t>
      </w:r>
      <w:r w:rsidR="00541BCC" w:rsidRPr="006452EA">
        <w:rPr>
          <w:b/>
          <w:sz w:val="24"/>
          <w:szCs w:val="24"/>
          <w:lang w:val="ka-GE"/>
        </w:rPr>
        <w:t xml:space="preserve">და  მიღწეული </w:t>
      </w:r>
      <w:r w:rsidRPr="006452EA">
        <w:rPr>
          <w:b/>
          <w:sz w:val="24"/>
          <w:szCs w:val="24"/>
        </w:rPr>
        <w:t>შუალედური შედეგ</w:t>
      </w:r>
      <w:r w:rsidR="00541BCC" w:rsidRPr="006452EA">
        <w:rPr>
          <w:b/>
          <w:sz w:val="24"/>
          <w:szCs w:val="24"/>
          <w:lang w:val="ka-GE"/>
        </w:rPr>
        <w:t>ებ</w:t>
      </w:r>
      <w:r w:rsidRPr="006452EA">
        <w:rPr>
          <w:b/>
          <w:sz w:val="24"/>
          <w:szCs w:val="24"/>
        </w:rPr>
        <w:t xml:space="preserve">ის </w:t>
      </w:r>
      <w:r w:rsidR="00541BCC" w:rsidRPr="006452EA">
        <w:rPr>
          <w:b/>
          <w:sz w:val="24"/>
          <w:szCs w:val="24"/>
          <w:lang w:val="ka-GE"/>
        </w:rPr>
        <w:t xml:space="preserve">შეფასების </w:t>
      </w:r>
      <w:r w:rsidRPr="006452EA">
        <w:rPr>
          <w:b/>
          <w:sz w:val="24"/>
          <w:szCs w:val="24"/>
        </w:rPr>
        <w:t>ინდიკატორ</w:t>
      </w:r>
      <w:r w:rsidR="00541BCC" w:rsidRPr="006452EA">
        <w:rPr>
          <w:b/>
          <w:sz w:val="24"/>
          <w:szCs w:val="24"/>
          <w:lang w:val="ka-GE"/>
        </w:rPr>
        <w:t>ებ</w:t>
      </w:r>
      <w:r w:rsidRPr="006452EA">
        <w:rPr>
          <w:b/>
          <w:sz w:val="24"/>
          <w:szCs w:val="24"/>
        </w:rPr>
        <w:t>ი</w:t>
      </w:r>
      <w:r w:rsidR="00A27C71">
        <w:rPr>
          <w:b/>
          <w:sz w:val="24"/>
          <w:szCs w:val="24"/>
          <w:lang w:val="ka-GE"/>
        </w:rPr>
        <w:t>:</w:t>
      </w:r>
    </w:p>
    <w:p w14:paraId="76922FEC" w14:textId="6682FD66" w:rsidR="00386697" w:rsidRPr="006452EA" w:rsidRDefault="00541BCC" w:rsidP="007A33B3">
      <w:pPr>
        <w:pStyle w:val="ListParagraph"/>
        <w:numPr>
          <w:ilvl w:val="0"/>
          <w:numId w:val="33"/>
        </w:numPr>
        <w:spacing w:after="0"/>
        <w:ind w:left="0" w:firstLine="0"/>
        <w:rPr>
          <w:rFonts w:ascii="Sylfaen" w:hAnsi="Sylfaen"/>
          <w:b/>
          <w:sz w:val="24"/>
          <w:szCs w:val="24"/>
          <w:lang w:val="ka-GE"/>
        </w:rPr>
      </w:pPr>
      <w:r w:rsidRPr="006452EA">
        <w:rPr>
          <w:rFonts w:ascii="Sylfaen" w:hAnsi="Sylfaen" w:cs="Sylfaen"/>
          <w:b/>
          <w:sz w:val="24"/>
          <w:szCs w:val="24"/>
          <w:lang w:val="ka-GE"/>
        </w:rPr>
        <w:t xml:space="preserve">დაგეგმილი </w:t>
      </w:r>
      <w:r w:rsidR="00386697" w:rsidRPr="006452EA">
        <w:rPr>
          <w:rFonts w:ascii="Sylfaen" w:hAnsi="Sylfaen" w:cs="Sylfaen"/>
          <w:b/>
          <w:sz w:val="24"/>
          <w:szCs w:val="24"/>
          <w:lang w:val="ka-GE"/>
        </w:rPr>
        <w:t>საბაზისო</w:t>
      </w:r>
      <w:r w:rsidR="00386697" w:rsidRPr="006452EA">
        <w:rPr>
          <w:rFonts w:ascii="Sylfaen" w:hAnsi="Sylfaen"/>
          <w:b/>
          <w:sz w:val="24"/>
          <w:szCs w:val="24"/>
          <w:lang w:val="ka-GE"/>
        </w:rPr>
        <w:t xml:space="preserve"> მაჩვენებელი - </w:t>
      </w:r>
      <w:r w:rsidR="00386697" w:rsidRPr="006452EA">
        <w:rPr>
          <w:rFonts w:ascii="Sylfaen" w:hAnsi="Sylfaen"/>
          <w:sz w:val="24"/>
          <w:szCs w:val="24"/>
          <w:lang w:val="ka-GE"/>
        </w:rPr>
        <w:t>პროგრამაში ჩართულ ბენეფიციართა რაოდენობა: სპეციალიზებული ამბულატორიული დახმარების კომპონენტით სარგებლობს 4970 პირი;</w:t>
      </w:r>
      <w:r w:rsidR="00386697" w:rsidRPr="006452EA">
        <w:rPr>
          <w:rFonts w:ascii="Sylfaen" w:hAnsi="Sylfaen"/>
          <w:b/>
          <w:sz w:val="24"/>
          <w:szCs w:val="24"/>
          <w:lang w:val="ka-GE"/>
        </w:rPr>
        <w:t xml:space="preserve"> </w:t>
      </w:r>
    </w:p>
    <w:p w14:paraId="61455FB4" w14:textId="226641EC" w:rsidR="00386697" w:rsidRDefault="009D0B97" w:rsidP="00A27C71">
      <w:pPr>
        <w:spacing w:after="0"/>
        <w:rPr>
          <w:rFonts w:ascii="Sylfaen" w:hAnsi="Sylfaen"/>
          <w:b/>
          <w:sz w:val="24"/>
          <w:szCs w:val="24"/>
          <w:lang w:val="ka-GE"/>
        </w:rPr>
      </w:pPr>
      <w:r w:rsidRPr="006452EA">
        <w:rPr>
          <w:rFonts w:ascii="Sylfaen" w:hAnsi="Sylfaen"/>
          <w:b/>
          <w:sz w:val="24"/>
          <w:szCs w:val="24"/>
          <w:lang w:val="ka-GE"/>
        </w:rPr>
        <w:t xml:space="preserve">დაგეგმილი </w:t>
      </w:r>
      <w:r w:rsidR="00386697" w:rsidRPr="006452EA">
        <w:rPr>
          <w:rFonts w:ascii="Sylfaen" w:hAnsi="Sylfaen"/>
          <w:b/>
          <w:sz w:val="24"/>
          <w:szCs w:val="24"/>
          <w:lang w:val="ka-GE"/>
        </w:rPr>
        <w:t xml:space="preserve">მიზნობრივი მაჩვენებელი - </w:t>
      </w:r>
      <w:r w:rsidR="00386697" w:rsidRPr="006452EA">
        <w:rPr>
          <w:rFonts w:ascii="Sylfaen" w:hAnsi="Sylfaen"/>
          <w:sz w:val="24"/>
          <w:szCs w:val="24"/>
          <w:lang w:val="ka-GE"/>
        </w:rPr>
        <w:t>10%-იანი ზრდა (5500 ბენეფიციარი);</w:t>
      </w:r>
      <w:r w:rsidR="00386697" w:rsidRPr="006452EA">
        <w:rPr>
          <w:rFonts w:ascii="Sylfaen" w:hAnsi="Sylfaen"/>
          <w:b/>
          <w:sz w:val="24"/>
          <w:szCs w:val="24"/>
          <w:lang w:val="ka-GE"/>
        </w:rPr>
        <w:t xml:space="preserve"> </w:t>
      </w:r>
    </w:p>
    <w:p w14:paraId="76BC161C" w14:textId="7AB50705" w:rsidR="00F25395" w:rsidRPr="006452EA" w:rsidRDefault="00F25395" w:rsidP="00F25395">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2379F376" w14:textId="2C2D64A8" w:rsidR="00F25395" w:rsidRPr="00F25395" w:rsidRDefault="00F25395" w:rsidP="00F25395">
      <w:pPr>
        <w:spacing w:after="0"/>
        <w:jc w:val="both"/>
        <w:rPr>
          <w:rFonts w:ascii="Sylfaen" w:hAnsi="Sylfaen"/>
          <w:sz w:val="24"/>
          <w:szCs w:val="24"/>
          <w:lang w:val="ka-GE"/>
        </w:rPr>
      </w:pPr>
      <w:r w:rsidRPr="00F25395">
        <w:rPr>
          <w:rFonts w:ascii="Sylfaen" w:eastAsia="Sylfaen" w:hAnsi="Sylfaen" w:cs="Sylfaen"/>
          <w:color w:val="000000"/>
          <w:sz w:val="24"/>
          <w:szCs w:val="24"/>
        </w:rPr>
        <w:t>სპეციალიზებული</w:t>
      </w:r>
      <w:r w:rsidRPr="00F25395">
        <w:rPr>
          <w:rFonts w:ascii="Sylfaen" w:eastAsia="Sylfaen" w:hAnsi="Sylfaen"/>
          <w:color w:val="000000"/>
          <w:sz w:val="24"/>
          <w:szCs w:val="24"/>
        </w:rPr>
        <w:t xml:space="preserve"> ამბულატორიული დახმარების კომპონენტით </w:t>
      </w:r>
      <w:r w:rsidRPr="00F25395">
        <w:rPr>
          <w:rFonts w:ascii="Sylfaen" w:eastAsia="Sylfaen" w:hAnsi="Sylfaen"/>
          <w:color w:val="000000"/>
          <w:sz w:val="24"/>
          <w:szCs w:val="24"/>
          <w:lang w:val="ka-GE"/>
        </w:rPr>
        <w:t>ისარგებლა</w:t>
      </w:r>
      <w:r w:rsidRPr="00F25395">
        <w:rPr>
          <w:rFonts w:ascii="Sylfaen" w:eastAsia="Sylfaen" w:hAnsi="Sylfaen"/>
          <w:color w:val="000000"/>
          <w:sz w:val="24"/>
          <w:szCs w:val="24"/>
        </w:rPr>
        <w:t xml:space="preserve"> 5</w:t>
      </w:r>
      <w:r w:rsidRPr="00F25395">
        <w:rPr>
          <w:rFonts w:ascii="Sylfaen" w:eastAsia="Sylfaen" w:hAnsi="Sylfaen"/>
          <w:color w:val="000000"/>
          <w:sz w:val="24"/>
          <w:szCs w:val="24"/>
          <w:lang w:val="ka-GE"/>
        </w:rPr>
        <w:t xml:space="preserve"> 100-ზე მეტმა</w:t>
      </w:r>
      <w:r w:rsidRPr="00F25395">
        <w:rPr>
          <w:rFonts w:ascii="Sylfaen" w:eastAsia="Sylfaen" w:hAnsi="Sylfaen"/>
          <w:color w:val="000000"/>
          <w:sz w:val="24"/>
          <w:szCs w:val="24"/>
        </w:rPr>
        <w:t xml:space="preserve"> პირ</w:t>
      </w:r>
      <w:r w:rsidRPr="00F25395">
        <w:rPr>
          <w:rFonts w:ascii="Sylfaen" w:eastAsia="Sylfaen" w:hAnsi="Sylfaen"/>
          <w:color w:val="000000"/>
          <w:sz w:val="24"/>
          <w:szCs w:val="24"/>
          <w:lang w:val="ka-GE"/>
        </w:rPr>
        <w:t xml:space="preserve">მა. </w:t>
      </w:r>
    </w:p>
    <w:p w14:paraId="1F40E3F9" w14:textId="4A4022BF" w:rsidR="00386697" w:rsidRPr="006452EA" w:rsidRDefault="00541BCC" w:rsidP="007A33B3">
      <w:pPr>
        <w:pStyle w:val="ListParagraph"/>
        <w:numPr>
          <w:ilvl w:val="0"/>
          <w:numId w:val="33"/>
        </w:numPr>
        <w:spacing w:after="0"/>
        <w:ind w:left="0" w:firstLine="0"/>
        <w:rPr>
          <w:rFonts w:ascii="Sylfaen" w:hAnsi="Sylfaen"/>
          <w:sz w:val="24"/>
          <w:szCs w:val="24"/>
          <w:lang w:val="ka-GE"/>
        </w:rPr>
      </w:pPr>
      <w:r w:rsidRPr="006452EA">
        <w:rPr>
          <w:rFonts w:ascii="Sylfaen" w:hAnsi="Sylfaen" w:cs="Sylfaen"/>
          <w:b/>
          <w:sz w:val="24"/>
          <w:szCs w:val="24"/>
          <w:lang w:val="ka-GE"/>
        </w:rPr>
        <w:t xml:space="preserve">დაგეგმილი </w:t>
      </w:r>
      <w:r w:rsidR="00386697" w:rsidRPr="006452EA">
        <w:rPr>
          <w:rFonts w:ascii="Sylfaen" w:hAnsi="Sylfaen" w:cs="Sylfaen"/>
          <w:b/>
          <w:sz w:val="24"/>
          <w:szCs w:val="24"/>
          <w:lang w:val="ka-GE"/>
        </w:rPr>
        <w:t>საბაზისო</w:t>
      </w:r>
      <w:r w:rsidR="00386697" w:rsidRPr="006452EA">
        <w:rPr>
          <w:rFonts w:ascii="Sylfaen" w:hAnsi="Sylfaen"/>
          <w:b/>
          <w:sz w:val="24"/>
          <w:szCs w:val="24"/>
          <w:lang w:val="ka-GE"/>
        </w:rPr>
        <w:t xml:space="preserve"> მაჩვენებელი - </w:t>
      </w:r>
      <w:r w:rsidR="00386697" w:rsidRPr="006452EA">
        <w:rPr>
          <w:rFonts w:ascii="Sylfaen" w:hAnsi="Sylfaen"/>
          <w:sz w:val="24"/>
          <w:szCs w:val="24"/>
          <w:lang w:val="ka-GE"/>
        </w:rPr>
        <w:t xml:space="preserve">პროგრამაში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846 ბავშვი; </w:t>
      </w:r>
    </w:p>
    <w:p w14:paraId="17767E15" w14:textId="7E216D7A" w:rsidR="00386697" w:rsidRPr="006452EA" w:rsidRDefault="009D0B97" w:rsidP="00A27C71">
      <w:pPr>
        <w:spacing w:after="0"/>
        <w:rPr>
          <w:rFonts w:ascii="Sylfaen" w:hAnsi="Sylfaen"/>
          <w:b/>
          <w:sz w:val="24"/>
          <w:szCs w:val="24"/>
          <w:lang w:val="ka-GE"/>
        </w:rPr>
      </w:pPr>
      <w:r w:rsidRPr="006452EA">
        <w:rPr>
          <w:rFonts w:ascii="Sylfaen" w:hAnsi="Sylfaen"/>
          <w:b/>
          <w:sz w:val="24"/>
          <w:szCs w:val="24"/>
          <w:lang w:val="ka-GE"/>
        </w:rPr>
        <w:t xml:space="preserve">დაგეგმილი </w:t>
      </w:r>
      <w:r w:rsidR="00386697" w:rsidRPr="006452EA">
        <w:rPr>
          <w:rFonts w:ascii="Sylfaen" w:hAnsi="Sylfaen"/>
          <w:b/>
          <w:sz w:val="24"/>
          <w:szCs w:val="24"/>
          <w:lang w:val="ka-GE"/>
        </w:rPr>
        <w:t xml:space="preserve">მიზნობრივი მაჩვენებელი - </w:t>
      </w:r>
      <w:r w:rsidR="00386697" w:rsidRPr="006452EA">
        <w:rPr>
          <w:rFonts w:ascii="Sylfaen" w:hAnsi="Sylfaen"/>
          <w:sz w:val="24"/>
          <w:szCs w:val="24"/>
          <w:lang w:val="ka-GE"/>
        </w:rPr>
        <w:t>10%-იანი ზრდა (930 ბავშვი);</w:t>
      </w:r>
      <w:r w:rsidR="00386697" w:rsidRPr="006452EA">
        <w:rPr>
          <w:rFonts w:ascii="Sylfaen" w:hAnsi="Sylfaen"/>
          <w:b/>
          <w:sz w:val="24"/>
          <w:szCs w:val="24"/>
          <w:lang w:val="ka-GE"/>
        </w:rPr>
        <w:t xml:space="preserve"> </w:t>
      </w:r>
    </w:p>
    <w:p w14:paraId="7345FE5F" w14:textId="6B2D60B0" w:rsidR="00183724" w:rsidRPr="006452EA" w:rsidRDefault="00183724"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4D76C35A" w14:textId="46E31FB2" w:rsidR="00386697" w:rsidRPr="00F25395" w:rsidRDefault="00386697" w:rsidP="00F25395">
      <w:pPr>
        <w:spacing w:after="0"/>
        <w:jc w:val="both"/>
        <w:rPr>
          <w:rFonts w:ascii="Sylfaen" w:hAnsi="Sylfaen"/>
          <w:sz w:val="24"/>
          <w:szCs w:val="24"/>
          <w:lang w:val="ka-GE"/>
        </w:rPr>
      </w:pPr>
      <w:r w:rsidRPr="00F25395">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Pr="00F25395">
        <w:rPr>
          <w:rFonts w:ascii="Sylfaen" w:hAnsi="Sylfaen" w:cs="Arial"/>
          <w:color w:val="000000"/>
          <w:sz w:val="24"/>
          <w:szCs w:val="24"/>
          <w:lang w:val="ka-GE"/>
        </w:rPr>
        <w:t>1</w:t>
      </w:r>
      <w:r w:rsidR="00363DE8" w:rsidRPr="00F25395">
        <w:rPr>
          <w:rFonts w:ascii="Sylfaen" w:hAnsi="Sylfaen" w:cs="Arial"/>
          <w:color w:val="000000"/>
          <w:sz w:val="24"/>
          <w:szCs w:val="24"/>
          <w:lang w:val="ka-GE"/>
        </w:rPr>
        <w:t xml:space="preserve"> </w:t>
      </w:r>
      <w:r w:rsidRPr="00F25395">
        <w:rPr>
          <w:rFonts w:ascii="Sylfaen" w:hAnsi="Sylfaen" w:cs="Arial"/>
          <w:color w:val="000000"/>
          <w:sz w:val="24"/>
          <w:szCs w:val="24"/>
          <w:lang w:val="ka-GE"/>
        </w:rPr>
        <w:t>016-მა</w:t>
      </w:r>
      <w:r w:rsidRPr="00F25395">
        <w:rPr>
          <w:rFonts w:ascii="Sylfaen" w:hAnsi="Sylfaen" w:cs="Arial"/>
          <w:color w:val="000000"/>
          <w:sz w:val="24"/>
          <w:szCs w:val="24"/>
        </w:rPr>
        <w:t xml:space="preserve"> დიაბეტით დაავადებულმა ბავშვმა,</w:t>
      </w:r>
      <w:r w:rsidRPr="00F25395">
        <w:rPr>
          <w:rFonts w:ascii="Sylfaen" w:hAnsi="Sylfaen" w:cs="Arial"/>
          <w:color w:val="000000"/>
          <w:sz w:val="24"/>
          <w:szCs w:val="24"/>
          <w:lang w:val="ka-GE"/>
        </w:rPr>
        <w:t xml:space="preserve"> რაც დაახლოებით 20% ზრდაა 2016 წელთან შედარებით</w:t>
      </w:r>
      <w:r w:rsidR="00CA3D10" w:rsidRPr="00F25395">
        <w:rPr>
          <w:rFonts w:ascii="Sylfaen" w:hAnsi="Sylfaen" w:cs="Arial"/>
          <w:color w:val="000000"/>
          <w:sz w:val="24"/>
          <w:szCs w:val="24"/>
          <w:lang w:val="ka-GE"/>
        </w:rPr>
        <w:t>.</w:t>
      </w:r>
    </w:p>
    <w:p w14:paraId="7239BB57" w14:textId="77777777" w:rsidR="00AA0D80" w:rsidRPr="006452EA" w:rsidRDefault="00AA0D80" w:rsidP="00C4603B">
      <w:pPr>
        <w:spacing w:after="0" w:line="259" w:lineRule="auto"/>
        <w:contextualSpacing/>
        <w:rPr>
          <w:rFonts w:ascii="Sylfaen" w:hAnsi="Sylfaen"/>
          <w:sz w:val="24"/>
          <w:szCs w:val="24"/>
          <w:lang w:val="ka-GE"/>
        </w:rPr>
      </w:pPr>
    </w:p>
    <w:p w14:paraId="1516A61C" w14:textId="417B29D3" w:rsidR="000633A6" w:rsidRPr="00A27C71" w:rsidRDefault="00A27C71" w:rsidP="00A27C71">
      <w:pPr>
        <w:pStyle w:val="abzacixml"/>
        <w:ind w:firstLine="0"/>
        <w:rPr>
          <w:sz w:val="24"/>
          <w:szCs w:val="24"/>
        </w:rPr>
      </w:pPr>
      <w:r>
        <w:rPr>
          <w:b/>
          <w:sz w:val="24"/>
          <w:szCs w:val="24"/>
          <w:lang w:val="ka-GE"/>
        </w:rPr>
        <w:t>1.1.3.3.</w:t>
      </w:r>
      <w:r w:rsidR="000633A6" w:rsidRPr="00A27C71">
        <w:rPr>
          <w:b/>
          <w:sz w:val="24"/>
          <w:szCs w:val="24"/>
        </w:rPr>
        <w:t>ქვეპროგრამის დასახელება და პროგრამული კოდი</w:t>
      </w:r>
      <w:r w:rsidRPr="00A27C71">
        <w:rPr>
          <w:b/>
          <w:sz w:val="24"/>
          <w:szCs w:val="24"/>
          <w:lang w:val="ka-GE"/>
        </w:rPr>
        <w:t xml:space="preserve"> - </w:t>
      </w:r>
      <w:r w:rsidR="000633A6" w:rsidRPr="00A27C71">
        <w:rPr>
          <w:sz w:val="24"/>
          <w:szCs w:val="24"/>
        </w:rPr>
        <w:t>ბავშვთა ონკოჰემატოლოგიური მომსახურება (პროგრამული კოდი 35 03 03 03)</w:t>
      </w:r>
    </w:p>
    <w:p w14:paraId="20EF31C7" w14:textId="77777777" w:rsidR="000633A6" w:rsidRPr="006452EA" w:rsidRDefault="000633A6" w:rsidP="00C4603B">
      <w:pPr>
        <w:pStyle w:val="abzacixml"/>
        <w:ind w:firstLine="0"/>
        <w:rPr>
          <w:b/>
          <w:sz w:val="24"/>
          <w:szCs w:val="24"/>
          <w:lang w:val="ka-GE"/>
        </w:rPr>
      </w:pPr>
    </w:p>
    <w:p w14:paraId="13555C36" w14:textId="4FD313EA" w:rsidR="000633A6" w:rsidRPr="006452EA" w:rsidRDefault="000633A6" w:rsidP="00A27C71">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CD0516">
        <w:rPr>
          <w:rFonts w:ascii="Sylfaen" w:hAnsi="Sylfaen" w:cs="Sylfaen"/>
          <w:b/>
          <w:sz w:val="24"/>
          <w:szCs w:val="24"/>
          <w:lang w:val="ka-GE"/>
        </w:rPr>
        <w:t>:</w:t>
      </w:r>
      <w:r w:rsidRPr="006452EA">
        <w:rPr>
          <w:rFonts w:ascii="Sylfaen" w:hAnsi="Sylfaen" w:cs="Sylfaen"/>
          <w:b/>
          <w:sz w:val="24"/>
          <w:szCs w:val="24"/>
        </w:rPr>
        <w:t xml:space="preserve">  </w:t>
      </w:r>
    </w:p>
    <w:p w14:paraId="4CBF50F1" w14:textId="25AAA7C2" w:rsidR="000633A6" w:rsidRPr="006452EA" w:rsidRDefault="000633A6" w:rsidP="007A33B3">
      <w:pPr>
        <w:pStyle w:val="ListParagraph"/>
        <w:numPr>
          <w:ilvl w:val="0"/>
          <w:numId w:val="79"/>
        </w:numPr>
        <w:spacing w:after="0" w:line="240" w:lineRule="auto"/>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629118C5" w14:textId="77777777" w:rsidR="000633A6" w:rsidRPr="006452EA" w:rsidRDefault="000633A6" w:rsidP="00C4603B">
      <w:pPr>
        <w:pStyle w:val="ListParagraph"/>
        <w:spacing w:after="0" w:line="240" w:lineRule="auto"/>
        <w:ind w:left="0"/>
        <w:jc w:val="both"/>
        <w:rPr>
          <w:rFonts w:ascii="Sylfaen" w:eastAsia="Sylfaen" w:hAnsi="Sylfaen" w:cs="Times New Roman"/>
          <w:sz w:val="24"/>
          <w:szCs w:val="24"/>
        </w:rPr>
      </w:pPr>
    </w:p>
    <w:p w14:paraId="73703AFE" w14:textId="53FD0375" w:rsidR="000633A6" w:rsidRPr="00A27C71" w:rsidRDefault="000633A6" w:rsidP="00A27C71">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A27C71">
        <w:rPr>
          <w:b/>
          <w:sz w:val="24"/>
          <w:szCs w:val="24"/>
          <w:lang w:val="ka-GE"/>
        </w:rPr>
        <w:t>:</w:t>
      </w:r>
    </w:p>
    <w:p w14:paraId="72FAA0D0" w14:textId="2FCCAEFA" w:rsidR="000633A6" w:rsidRPr="00CD0516" w:rsidRDefault="00CD0516" w:rsidP="007A33B3">
      <w:pPr>
        <w:pStyle w:val="abzacixml"/>
        <w:numPr>
          <w:ilvl w:val="0"/>
          <w:numId w:val="130"/>
        </w:numPr>
        <w:tabs>
          <w:tab w:val="left" w:pos="0"/>
        </w:tabs>
        <w:autoSpaceDE/>
        <w:autoSpaceDN/>
        <w:adjustRightInd/>
        <w:ind w:left="360"/>
        <w:rPr>
          <w:b/>
          <w:sz w:val="28"/>
          <w:szCs w:val="24"/>
          <w:lang w:val="ka-GE"/>
        </w:rPr>
      </w:pPr>
      <w:r w:rsidRPr="00CD0516">
        <w:rPr>
          <w:rFonts w:eastAsia="Sylfaen"/>
          <w:color w:val="000000"/>
          <w:sz w:val="24"/>
        </w:rPr>
        <w:lastRenderedPageBreak/>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14:paraId="19096BFC" w14:textId="77777777" w:rsidR="00CD0516" w:rsidRDefault="00CD0516" w:rsidP="0070666F">
      <w:pPr>
        <w:spacing w:after="0"/>
        <w:rPr>
          <w:rFonts w:ascii="Sylfaen" w:hAnsi="Sylfaen" w:cs="Sylfaen"/>
          <w:b/>
          <w:sz w:val="24"/>
          <w:szCs w:val="24"/>
          <w:lang w:val="ka-GE"/>
        </w:rPr>
      </w:pPr>
    </w:p>
    <w:p w14:paraId="13F848C5" w14:textId="4DDC572E" w:rsidR="000633A6" w:rsidRPr="0070666F" w:rsidRDefault="000633A6" w:rsidP="0070666F">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70666F">
        <w:rPr>
          <w:rFonts w:ascii="Sylfaen" w:hAnsi="Sylfaen" w:cs="Sylfaen"/>
          <w:b/>
          <w:sz w:val="24"/>
          <w:szCs w:val="24"/>
          <w:lang w:val="ka-GE"/>
        </w:rPr>
        <w:t>:</w:t>
      </w:r>
    </w:p>
    <w:p w14:paraId="370C7520" w14:textId="77777777" w:rsidR="007D3B4B" w:rsidRPr="006452EA" w:rsidRDefault="007D3B4B" w:rsidP="007A33B3">
      <w:pPr>
        <w:pStyle w:val="ListParagraph"/>
        <w:numPr>
          <w:ilvl w:val="0"/>
          <w:numId w:val="131"/>
        </w:numPr>
        <w:tabs>
          <w:tab w:val="left" w:pos="360"/>
        </w:tabs>
        <w:autoSpaceDE/>
        <w:autoSpaceDN/>
        <w:adjustRightInd/>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421DB835" w14:textId="77777777" w:rsidR="000633A6" w:rsidRPr="006452EA" w:rsidRDefault="000633A6" w:rsidP="00C4603B">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930AF3C" w14:textId="7F9B86D6" w:rsidR="000633A6" w:rsidRPr="0070666F" w:rsidRDefault="000633A6" w:rsidP="0070666F">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70666F">
        <w:rPr>
          <w:rFonts w:ascii="Sylfaen" w:hAnsi="Sylfaen" w:cs="Sylfaen"/>
          <w:b/>
          <w:sz w:val="24"/>
          <w:szCs w:val="24"/>
          <w:lang w:val="ka-GE"/>
        </w:rPr>
        <w:t>:</w:t>
      </w:r>
    </w:p>
    <w:p w14:paraId="48F80DA6" w14:textId="77777777" w:rsidR="00CD0516" w:rsidRPr="006452EA"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Pr="006452EA">
        <w:rPr>
          <w:rFonts w:ascii="Sylfaen" w:hAnsi="Sylfaen" w:cs="Arial"/>
          <w:color w:val="000000"/>
          <w:sz w:val="24"/>
          <w:szCs w:val="24"/>
          <w:lang w:val="ka-GE"/>
        </w:rPr>
        <w:t>15.3</w:t>
      </w:r>
      <w:r w:rsidRPr="006452EA">
        <w:rPr>
          <w:rFonts w:ascii="Sylfaen" w:hAnsi="Sylfaen" w:cs="Arial"/>
          <w:color w:val="000000"/>
          <w:sz w:val="24"/>
          <w:szCs w:val="24"/>
        </w:rPr>
        <w:t xml:space="preserve"> ათასზე მეტი შემთხვევა და პროგრამით ისარგებლა </w:t>
      </w:r>
      <w:r w:rsidRPr="006452EA">
        <w:rPr>
          <w:rFonts w:ascii="Sylfaen" w:hAnsi="Sylfaen" w:cs="Arial"/>
          <w:color w:val="000000"/>
          <w:sz w:val="24"/>
          <w:szCs w:val="24"/>
          <w:lang w:val="ka-GE"/>
        </w:rPr>
        <w:t>126</w:t>
      </w:r>
      <w:r w:rsidRPr="006452EA">
        <w:rPr>
          <w:rFonts w:ascii="Sylfaen" w:hAnsi="Sylfaen" w:cs="Arial"/>
          <w:color w:val="000000"/>
          <w:sz w:val="24"/>
          <w:szCs w:val="24"/>
        </w:rPr>
        <w:t>-მა ბენეფიციარმა.</w:t>
      </w:r>
    </w:p>
    <w:p w14:paraId="64E45501" w14:textId="77777777" w:rsidR="000633A6" w:rsidRPr="006452EA" w:rsidRDefault="000633A6" w:rsidP="00C4603B">
      <w:pPr>
        <w:spacing w:after="0"/>
        <w:rPr>
          <w:rFonts w:ascii="Sylfaen" w:hAnsi="Sylfaen"/>
          <w:b/>
          <w:sz w:val="24"/>
          <w:szCs w:val="24"/>
          <w:lang w:val="ka-GE"/>
        </w:rPr>
      </w:pPr>
    </w:p>
    <w:p w14:paraId="269DEBEB" w14:textId="2E4B42D3" w:rsidR="000633A6" w:rsidRPr="0070666F" w:rsidRDefault="000633A6" w:rsidP="0070666F">
      <w:pPr>
        <w:pStyle w:val="abzacixml"/>
        <w:ind w:firstLine="0"/>
        <w:rPr>
          <w:b/>
          <w:sz w:val="24"/>
          <w:szCs w:val="24"/>
          <w:lang w:val="ka-GE"/>
        </w:rPr>
      </w:pPr>
      <w:r w:rsidRPr="006452EA">
        <w:rPr>
          <w:b/>
          <w:sz w:val="24"/>
          <w:szCs w:val="24"/>
        </w:rPr>
        <w:t xml:space="preserve">დაგეგმილი </w:t>
      </w:r>
      <w:r w:rsidR="009D0B97" w:rsidRPr="006452EA">
        <w:rPr>
          <w:b/>
          <w:sz w:val="24"/>
          <w:szCs w:val="24"/>
          <w:lang w:val="ka-GE"/>
        </w:rPr>
        <w:t xml:space="preserve">და მიღწეული </w:t>
      </w:r>
      <w:r w:rsidRPr="006452EA">
        <w:rPr>
          <w:b/>
          <w:sz w:val="24"/>
          <w:szCs w:val="24"/>
        </w:rPr>
        <w:t>შუალედური შედეგ</w:t>
      </w:r>
      <w:r w:rsidR="009D0B97" w:rsidRPr="006452EA">
        <w:rPr>
          <w:b/>
          <w:sz w:val="24"/>
          <w:szCs w:val="24"/>
          <w:lang w:val="ka-GE"/>
        </w:rPr>
        <w:t>ებ</w:t>
      </w:r>
      <w:r w:rsidRPr="006452EA">
        <w:rPr>
          <w:b/>
          <w:sz w:val="24"/>
          <w:szCs w:val="24"/>
        </w:rPr>
        <w:t xml:space="preserve">ის </w:t>
      </w:r>
      <w:r w:rsidR="009D0B97" w:rsidRPr="006452EA">
        <w:rPr>
          <w:b/>
          <w:sz w:val="24"/>
          <w:szCs w:val="24"/>
          <w:lang w:val="ka-GE"/>
        </w:rPr>
        <w:t xml:space="preserve">შეფასების </w:t>
      </w:r>
      <w:r w:rsidRPr="006452EA">
        <w:rPr>
          <w:b/>
          <w:sz w:val="24"/>
          <w:szCs w:val="24"/>
        </w:rPr>
        <w:t>ინდიკატორ</w:t>
      </w:r>
      <w:r w:rsidR="009D0B97" w:rsidRPr="006452EA">
        <w:rPr>
          <w:b/>
          <w:sz w:val="24"/>
          <w:szCs w:val="24"/>
          <w:lang w:val="ka-GE"/>
        </w:rPr>
        <w:t>ებ</w:t>
      </w:r>
      <w:r w:rsidRPr="006452EA">
        <w:rPr>
          <w:b/>
          <w:sz w:val="24"/>
          <w:szCs w:val="24"/>
        </w:rPr>
        <w:t>ი</w:t>
      </w:r>
      <w:r w:rsidR="0070666F">
        <w:rPr>
          <w:b/>
          <w:sz w:val="24"/>
          <w:szCs w:val="24"/>
          <w:lang w:val="ka-GE"/>
        </w:rPr>
        <w:t>:</w:t>
      </w:r>
    </w:p>
    <w:p w14:paraId="36B27118" w14:textId="2EC8D242" w:rsidR="00386697" w:rsidRPr="0070666F" w:rsidRDefault="009D0B97" w:rsidP="00F25395">
      <w:pPr>
        <w:pStyle w:val="ListParagraph"/>
        <w:spacing w:after="0" w:line="259" w:lineRule="auto"/>
        <w:ind w:left="0"/>
        <w:contextualSpacing/>
        <w:jc w:val="both"/>
        <w:rPr>
          <w:rFonts w:ascii="Sylfaen" w:eastAsia="Sylfaen" w:hAnsi="Sylfaen"/>
          <w:color w:val="000000"/>
          <w:sz w:val="24"/>
          <w:szCs w:val="24"/>
        </w:rPr>
      </w:pPr>
      <w:r w:rsidRPr="0070666F">
        <w:rPr>
          <w:rFonts w:ascii="Sylfaen" w:hAnsi="Sylfaen" w:cs="Sylfaen"/>
          <w:b/>
          <w:sz w:val="24"/>
          <w:szCs w:val="24"/>
          <w:lang w:val="ka-GE"/>
        </w:rPr>
        <w:t xml:space="preserve">დაგეგმილი </w:t>
      </w:r>
      <w:r w:rsidR="000633A6" w:rsidRPr="0070666F">
        <w:rPr>
          <w:rFonts w:ascii="Sylfaen" w:hAnsi="Sylfaen" w:cs="Sylfaen"/>
          <w:b/>
          <w:sz w:val="24"/>
          <w:szCs w:val="24"/>
          <w:lang w:val="ka-GE"/>
        </w:rPr>
        <w:t>საბაზისო</w:t>
      </w:r>
      <w:r w:rsidR="000633A6" w:rsidRPr="0070666F">
        <w:rPr>
          <w:rFonts w:ascii="Sylfaen" w:hAnsi="Sylfaen"/>
          <w:b/>
          <w:sz w:val="24"/>
          <w:szCs w:val="24"/>
          <w:lang w:val="ka-GE"/>
        </w:rPr>
        <w:t xml:space="preserve"> მაჩვენებელი </w:t>
      </w:r>
      <w:r w:rsidRPr="0070666F">
        <w:rPr>
          <w:rFonts w:ascii="Sylfaen" w:hAnsi="Sylfaen"/>
          <w:b/>
          <w:sz w:val="24"/>
          <w:szCs w:val="24"/>
          <w:lang w:val="ka-GE"/>
        </w:rPr>
        <w:t>-</w:t>
      </w:r>
      <w:r w:rsidR="00386697" w:rsidRPr="0070666F">
        <w:rPr>
          <w:rFonts w:ascii="Sylfaen" w:eastAsia="Sylfaen" w:hAnsi="Sylfaen"/>
          <w:color w:val="000000"/>
          <w:sz w:val="24"/>
          <w:szCs w:val="24"/>
        </w:rPr>
        <w:t xml:space="preserve"> ქვეპროგრამის ფარგლებში - 16.3 ათასამდე შემთხვევა, ხოლო ქვეპროგრამით მოსარგებლეთა რაოდენობა - 148; </w:t>
      </w:r>
    </w:p>
    <w:p w14:paraId="76A963AE" w14:textId="088B64D8" w:rsidR="00386697" w:rsidRPr="006452EA" w:rsidRDefault="009D0B97" w:rsidP="00C4603B">
      <w:pPr>
        <w:spacing w:after="0" w:line="259" w:lineRule="auto"/>
        <w:contextualSpacing/>
        <w:rPr>
          <w:rFonts w:ascii="Sylfaen" w:eastAsia="Sylfaen" w:hAnsi="Sylfaen"/>
          <w:color w:val="000000"/>
          <w:sz w:val="24"/>
          <w:szCs w:val="24"/>
        </w:rPr>
      </w:pPr>
      <w:r w:rsidRPr="006452EA">
        <w:rPr>
          <w:rFonts w:ascii="Sylfaen" w:eastAsia="Sylfaen" w:hAnsi="Sylfaen" w:cs="Sylfaen"/>
          <w:b/>
          <w:color w:val="000000"/>
          <w:sz w:val="24"/>
          <w:szCs w:val="24"/>
          <w:lang w:val="ka-GE"/>
        </w:rPr>
        <w:t>დაგეგმილი</w:t>
      </w:r>
      <w:r w:rsidRPr="006452EA">
        <w:rPr>
          <w:rFonts w:ascii="Sylfaen" w:eastAsia="Sylfaen" w:hAnsi="Sylfaen"/>
          <w:b/>
          <w:color w:val="000000"/>
          <w:sz w:val="24"/>
          <w:szCs w:val="24"/>
          <w:lang w:val="ka-GE"/>
        </w:rPr>
        <w:t xml:space="preserve"> </w:t>
      </w:r>
      <w:r w:rsidR="00386697" w:rsidRPr="006452EA">
        <w:rPr>
          <w:rFonts w:ascii="Sylfaen" w:eastAsia="Sylfaen" w:hAnsi="Sylfaen"/>
          <w:b/>
          <w:color w:val="000000"/>
          <w:sz w:val="24"/>
          <w:szCs w:val="24"/>
        </w:rPr>
        <w:t>მიზნობრივი მაჩვენებელი</w:t>
      </w:r>
      <w:r w:rsidR="00386697" w:rsidRPr="006452EA">
        <w:rPr>
          <w:rFonts w:ascii="Sylfaen" w:eastAsia="Sylfaen" w:hAnsi="Sylfaen"/>
          <w:color w:val="000000"/>
          <w:sz w:val="24"/>
          <w:szCs w:val="24"/>
        </w:rPr>
        <w:t xml:space="preserve"> - ონკოჰემატოლოგიური მომსახურების საჭიროების მქონე პაციენტთა 100% მოცვა; </w:t>
      </w:r>
    </w:p>
    <w:p w14:paraId="22096F6F" w14:textId="77777777" w:rsidR="000633A6" w:rsidRPr="006452EA" w:rsidRDefault="000633A6"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5F04AC52" w14:textId="0EA6018A" w:rsidR="000633A6" w:rsidRPr="00F25395" w:rsidRDefault="00316DC7" w:rsidP="00F25395">
      <w:pPr>
        <w:spacing w:after="0"/>
        <w:rPr>
          <w:rFonts w:ascii="Sylfaen" w:hAnsi="Sylfaen"/>
          <w:sz w:val="24"/>
          <w:szCs w:val="24"/>
          <w:lang w:val="ka-GE"/>
        </w:rPr>
      </w:pPr>
      <w:r w:rsidRPr="00F25395">
        <w:rPr>
          <w:rFonts w:ascii="Sylfaen" w:eastAsia="Sylfaen" w:hAnsi="Sylfaen"/>
          <w:color w:val="000000"/>
          <w:sz w:val="24"/>
          <w:szCs w:val="24"/>
          <w:lang w:val="ka-GE"/>
        </w:rPr>
        <w:t xml:space="preserve">ბავშვთა ასაკის  </w:t>
      </w:r>
      <w:r w:rsidR="00AA0D80" w:rsidRPr="00F25395">
        <w:rPr>
          <w:rFonts w:ascii="Sylfaen" w:eastAsia="Sylfaen" w:hAnsi="Sylfaen" w:cs="Sylfaen"/>
          <w:color w:val="000000"/>
          <w:sz w:val="24"/>
          <w:szCs w:val="24"/>
        </w:rPr>
        <w:t>ონკოჰემატოლოგიური</w:t>
      </w:r>
      <w:r w:rsidR="00AA0D80" w:rsidRPr="00F25395">
        <w:rPr>
          <w:rFonts w:ascii="Sylfaen" w:eastAsia="Sylfaen" w:hAnsi="Sylfaen"/>
          <w:color w:val="000000"/>
          <w:sz w:val="24"/>
          <w:szCs w:val="24"/>
        </w:rPr>
        <w:t xml:space="preserve"> მომსახურების საჭიროების მქონე პაციენტ</w:t>
      </w:r>
      <w:r w:rsidR="00AA0D80" w:rsidRPr="00F25395">
        <w:rPr>
          <w:rFonts w:ascii="Sylfaen" w:eastAsia="Sylfaen" w:hAnsi="Sylfaen"/>
          <w:color w:val="000000"/>
          <w:sz w:val="24"/>
          <w:szCs w:val="24"/>
          <w:lang w:val="ka-GE"/>
        </w:rPr>
        <w:t>ები</w:t>
      </w:r>
      <w:r w:rsidR="00B750F2" w:rsidRPr="00F25395">
        <w:rPr>
          <w:rFonts w:ascii="Sylfaen" w:eastAsia="Sylfaen" w:hAnsi="Sylfaen"/>
          <w:color w:val="000000"/>
          <w:sz w:val="24"/>
          <w:szCs w:val="24"/>
          <w:lang w:val="ka-GE"/>
        </w:rPr>
        <w:t>ს</w:t>
      </w:r>
      <w:r w:rsidR="00AA0D80" w:rsidRPr="00F25395">
        <w:rPr>
          <w:rFonts w:ascii="Sylfaen" w:eastAsia="Sylfaen" w:hAnsi="Sylfaen"/>
          <w:color w:val="000000"/>
          <w:sz w:val="24"/>
          <w:szCs w:val="24"/>
        </w:rPr>
        <w:t xml:space="preserve"> 100% </w:t>
      </w:r>
      <w:r w:rsidR="001A19C9" w:rsidRPr="00F25395">
        <w:rPr>
          <w:rFonts w:ascii="Sylfaen" w:eastAsia="Sylfaen" w:hAnsi="Sylfaen"/>
          <w:color w:val="000000"/>
          <w:sz w:val="24"/>
          <w:szCs w:val="24"/>
        </w:rPr>
        <w:t>აქვს შესაძლებლობა, ი</w:t>
      </w:r>
      <w:r w:rsidR="00AA0D80" w:rsidRPr="00F25395">
        <w:rPr>
          <w:rFonts w:ascii="Sylfaen" w:eastAsia="Sylfaen" w:hAnsi="Sylfaen"/>
          <w:color w:val="000000"/>
          <w:sz w:val="24"/>
          <w:szCs w:val="24"/>
          <w:lang w:val="ka-GE"/>
        </w:rPr>
        <w:t>სარგებლ</w:t>
      </w:r>
      <w:r w:rsidR="001A19C9" w:rsidRPr="00F25395">
        <w:rPr>
          <w:rFonts w:ascii="Sylfaen" w:eastAsia="Sylfaen" w:hAnsi="Sylfaen"/>
          <w:color w:val="000000"/>
          <w:sz w:val="24"/>
          <w:szCs w:val="24"/>
          <w:lang w:val="ka-GE"/>
        </w:rPr>
        <w:t>ო</w:t>
      </w:r>
      <w:r w:rsidR="00AA0D80" w:rsidRPr="00F25395">
        <w:rPr>
          <w:rFonts w:ascii="Sylfaen" w:eastAsia="Sylfaen" w:hAnsi="Sylfaen"/>
          <w:color w:val="000000"/>
          <w:sz w:val="24"/>
          <w:szCs w:val="24"/>
          <w:lang w:val="ka-GE"/>
        </w:rPr>
        <w:t>ს პროგრამული სერვისებით.</w:t>
      </w:r>
    </w:p>
    <w:p w14:paraId="11FCDFB2" w14:textId="77777777" w:rsidR="007D3B4B" w:rsidRPr="006452EA" w:rsidRDefault="007D3B4B" w:rsidP="00C4603B">
      <w:pPr>
        <w:spacing w:after="0"/>
        <w:rPr>
          <w:rFonts w:ascii="Sylfaen" w:eastAsia="Times New Roman" w:hAnsi="Sylfaen" w:cs="Sylfaen"/>
          <w:b/>
          <w:bCs/>
          <w:i/>
          <w:iCs/>
          <w:sz w:val="24"/>
          <w:szCs w:val="24"/>
          <w:lang w:val="ka-GE"/>
        </w:rPr>
      </w:pPr>
    </w:p>
    <w:p w14:paraId="02B42368" w14:textId="149307DE" w:rsidR="007D3B4B" w:rsidRPr="0070666F" w:rsidRDefault="007D3B4B" w:rsidP="007A33B3">
      <w:pPr>
        <w:pStyle w:val="abzacixml"/>
        <w:numPr>
          <w:ilvl w:val="3"/>
          <w:numId w:val="80"/>
        </w:numPr>
        <w:ind w:left="0" w:firstLine="0"/>
        <w:rPr>
          <w:sz w:val="24"/>
          <w:szCs w:val="24"/>
          <w:lang w:val="ka-GE"/>
        </w:rPr>
      </w:pPr>
      <w:r w:rsidRPr="0070666F">
        <w:rPr>
          <w:b/>
          <w:sz w:val="24"/>
          <w:szCs w:val="24"/>
        </w:rPr>
        <w:t>ქვეპროგრამის დასახელება და პროგრამული კოდი</w:t>
      </w:r>
      <w:r w:rsidR="0070666F">
        <w:rPr>
          <w:b/>
          <w:sz w:val="24"/>
          <w:szCs w:val="24"/>
          <w:lang w:val="ka-GE"/>
        </w:rPr>
        <w:t xml:space="preserve"> </w:t>
      </w:r>
      <w:r w:rsidR="0070666F" w:rsidRPr="0070666F">
        <w:rPr>
          <w:b/>
          <w:sz w:val="24"/>
          <w:szCs w:val="24"/>
          <w:lang w:val="ka-GE"/>
        </w:rPr>
        <w:t xml:space="preserve">- </w:t>
      </w:r>
      <w:r w:rsidRPr="0070666F">
        <w:rPr>
          <w:sz w:val="24"/>
          <w:szCs w:val="24"/>
        </w:rPr>
        <w:t>დიალიზი და თირკმლის ტრანსპლანტაცია (პროგრამული კოდი 35 03 03 04)</w:t>
      </w:r>
    </w:p>
    <w:p w14:paraId="53BF0F64" w14:textId="77777777" w:rsidR="007D3B4B" w:rsidRPr="006452EA" w:rsidRDefault="007D3B4B" w:rsidP="00C4603B">
      <w:pPr>
        <w:pStyle w:val="abzacixml"/>
        <w:ind w:firstLine="0"/>
        <w:rPr>
          <w:b/>
          <w:sz w:val="24"/>
          <w:szCs w:val="24"/>
          <w:lang w:val="ka-GE"/>
        </w:rPr>
      </w:pPr>
    </w:p>
    <w:p w14:paraId="63BE5B86" w14:textId="0F4B343D" w:rsidR="007D3B4B" w:rsidRPr="006452EA" w:rsidRDefault="007D3B4B" w:rsidP="0070666F">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70666F">
        <w:rPr>
          <w:rFonts w:ascii="Sylfaen" w:hAnsi="Sylfaen" w:cs="Sylfaen"/>
          <w:b/>
          <w:sz w:val="24"/>
          <w:szCs w:val="24"/>
          <w:lang w:val="ka-GE"/>
        </w:rPr>
        <w:t>:</w:t>
      </w:r>
      <w:r w:rsidRPr="006452EA">
        <w:rPr>
          <w:rFonts w:ascii="Sylfaen" w:hAnsi="Sylfaen" w:cs="Sylfaen"/>
          <w:b/>
          <w:sz w:val="24"/>
          <w:szCs w:val="24"/>
        </w:rPr>
        <w:t xml:space="preserve">  </w:t>
      </w:r>
    </w:p>
    <w:p w14:paraId="18CA1F9D" w14:textId="2AD2F4D4" w:rsidR="007D3B4B" w:rsidRPr="006452EA" w:rsidRDefault="007D3B4B" w:rsidP="007A33B3">
      <w:pPr>
        <w:pStyle w:val="ListParagraph"/>
        <w:numPr>
          <w:ilvl w:val="0"/>
          <w:numId w:val="81"/>
        </w:numPr>
        <w:spacing w:after="0" w:line="240" w:lineRule="auto"/>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1D2B8E26" w14:textId="77777777" w:rsidR="007D3B4B" w:rsidRPr="006452EA" w:rsidRDefault="007D3B4B" w:rsidP="00C4603B">
      <w:pPr>
        <w:pStyle w:val="ListParagraph"/>
        <w:spacing w:after="0" w:line="240" w:lineRule="auto"/>
        <w:ind w:left="0"/>
        <w:jc w:val="both"/>
        <w:rPr>
          <w:rFonts w:ascii="Sylfaen" w:eastAsia="Sylfaen" w:hAnsi="Sylfaen" w:cs="Times New Roman"/>
          <w:sz w:val="24"/>
          <w:szCs w:val="24"/>
        </w:rPr>
      </w:pPr>
    </w:p>
    <w:p w14:paraId="2D70A375" w14:textId="7F8AA6C3" w:rsidR="007D3B4B" w:rsidRPr="0070666F" w:rsidRDefault="007D3B4B" w:rsidP="0070666F">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70666F">
        <w:rPr>
          <w:b/>
          <w:sz w:val="24"/>
          <w:szCs w:val="24"/>
          <w:lang w:val="ka-GE"/>
        </w:rPr>
        <w:t>:</w:t>
      </w:r>
    </w:p>
    <w:p w14:paraId="6C38A94D" w14:textId="77777777" w:rsidR="00081682" w:rsidRPr="00081682" w:rsidRDefault="00CD0516" w:rsidP="007A33B3">
      <w:pPr>
        <w:pStyle w:val="Normal00"/>
        <w:numPr>
          <w:ilvl w:val="0"/>
          <w:numId w:val="133"/>
        </w:numPr>
        <w:ind w:left="360"/>
        <w:jc w:val="both"/>
        <w:rPr>
          <w:sz w:val="24"/>
        </w:rPr>
      </w:pPr>
      <w:r w:rsidRPr="00CD0516">
        <w:rPr>
          <w:rFonts w:ascii="Sylfaen" w:eastAsia="Sylfaen" w:hAnsi="Sylfaen"/>
          <w:color w:val="000000"/>
          <w:sz w:val="24"/>
        </w:rPr>
        <w:t>ჰემოდიალიზით და პერიტონეული დიალიზით უზრუნველყოფა</w:t>
      </w:r>
      <w:r w:rsidR="00081682">
        <w:rPr>
          <w:rFonts w:ascii="Sylfaen" w:eastAsia="Sylfaen" w:hAnsi="Sylfaen"/>
          <w:color w:val="000000"/>
          <w:sz w:val="24"/>
        </w:rPr>
        <w:t>;</w:t>
      </w:r>
    </w:p>
    <w:p w14:paraId="1C9BDAAA" w14:textId="77777777" w:rsidR="00081682" w:rsidRPr="00081682" w:rsidRDefault="00CD0516" w:rsidP="007A33B3">
      <w:pPr>
        <w:pStyle w:val="Normal00"/>
        <w:numPr>
          <w:ilvl w:val="0"/>
          <w:numId w:val="133"/>
        </w:numPr>
        <w:ind w:left="360"/>
        <w:jc w:val="both"/>
        <w:rPr>
          <w:sz w:val="24"/>
        </w:rPr>
      </w:pPr>
      <w:r w:rsidRPr="00CD0516">
        <w:rPr>
          <w:rFonts w:ascii="Sylfaen" w:eastAsia="Sylfaen" w:hAnsi="Sylfaen"/>
          <w:color w:val="000000"/>
          <w:sz w:val="24"/>
        </w:rPr>
        <w:t>ჰემოდიალიზისა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w:t>
      </w:r>
      <w:r w:rsidR="00081682">
        <w:rPr>
          <w:rFonts w:ascii="Sylfaen" w:eastAsia="Sylfaen" w:hAnsi="Sylfaen"/>
          <w:color w:val="000000"/>
          <w:sz w:val="24"/>
        </w:rPr>
        <w:t>;</w:t>
      </w:r>
    </w:p>
    <w:p w14:paraId="561078B6" w14:textId="77777777" w:rsidR="00081682" w:rsidRPr="00081682" w:rsidRDefault="00CD0516" w:rsidP="007A33B3">
      <w:pPr>
        <w:pStyle w:val="Normal00"/>
        <w:numPr>
          <w:ilvl w:val="0"/>
          <w:numId w:val="133"/>
        </w:numPr>
        <w:ind w:left="360"/>
        <w:jc w:val="both"/>
        <w:rPr>
          <w:sz w:val="24"/>
        </w:rPr>
      </w:pPr>
      <w:r w:rsidRPr="00CD0516">
        <w:rPr>
          <w:rFonts w:ascii="Sylfaen" w:eastAsia="Sylfaen" w:hAnsi="Sylfaen"/>
          <w:color w:val="000000"/>
          <w:sz w:val="24"/>
        </w:rPr>
        <w:t>თირკმლის ტრანსპლანტაცია</w:t>
      </w:r>
      <w:r>
        <w:rPr>
          <w:rFonts w:ascii="Sylfaen" w:eastAsia="Sylfaen" w:hAnsi="Sylfaen"/>
          <w:color w:val="000000"/>
          <w:sz w:val="24"/>
        </w:rPr>
        <w:t>,</w:t>
      </w:r>
      <w:r>
        <w:rPr>
          <w:rFonts w:ascii="Sylfaen" w:eastAsia="Sylfaen" w:hAnsi="Sylfaen"/>
          <w:color w:val="000000"/>
          <w:sz w:val="24"/>
          <w:lang w:val="ka-GE"/>
        </w:rPr>
        <w:t xml:space="preserve"> </w:t>
      </w:r>
      <w:r w:rsidRPr="00CD0516">
        <w:rPr>
          <w:rFonts w:ascii="Sylfaen" w:eastAsia="Sylfaen" w:hAnsi="Sylfaen"/>
          <w:color w:val="000000"/>
          <w:sz w:val="24"/>
        </w:rPr>
        <w:t xml:space="preserve">ორგანოგადანერგილთა იმუნოსუპრესული მედიკამენტებით </w:t>
      </w:r>
      <w:r>
        <w:rPr>
          <w:rFonts w:ascii="Sylfaen" w:eastAsia="Sylfaen" w:hAnsi="Sylfaen"/>
          <w:color w:val="000000"/>
          <w:sz w:val="24"/>
        </w:rPr>
        <w:t>უზრუნველყოფა</w:t>
      </w:r>
      <w:r w:rsidR="00081682">
        <w:rPr>
          <w:rFonts w:ascii="Sylfaen" w:eastAsia="Sylfaen" w:hAnsi="Sylfaen"/>
          <w:color w:val="000000"/>
          <w:sz w:val="24"/>
        </w:rPr>
        <w:t>;</w:t>
      </w:r>
    </w:p>
    <w:p w14:paraId="7BED736A" w14:textId="1BE2013F" w:rsidR="00081682" w:rsidRPr="00081682" w:rsidRDefault="00CD0516" w:rsidP="007A33B3">
      <w:pPr>
        <w:pStyle w:val="Normal00"/>
        <w:numPr>
          <w:ilvl w:val="0"/>
          <w:numId w:val="133"/>
        </w:numPr>
        <w:ind w:left="360"/>
        <w:jc w:val="both"/>
        <w:rPr>
          <w:sz w:val="24"/>
        </w:rPr>
      </w:pPr>
      <w:r>
        <w:rPr>
          <w:rFonts w:ascii="Sylfaen" w:eastAsia="Sylfaen" w:hAnsi="Sylfaen"/>
          <w:color w:val="000000"/>
          <w:sz w:val="24"/>
          <w:lang w:val="ka-GE"/>
        </w:rPr>
        <w:t xml:space="preserve"> </w:t>
      </w:r>
      <w:del w:id="164" w:author="Ekaterine Adamia" w:date="2018-03-05T19:17:00Z">
        <w:r w:rsidRPr="00CD0516" w:rsidDel="00DE247B">
          <w:rPr>
            <w:rFonts w:ascii="Sylfaen" w:eastAsia="Sylfaen" w:hAnsi="Sylfaen"/>
            <w:color w:val="000000"/>
            <w:sz w:val="24"/>
          </w:rPr>
          <w:delText>ჰემოდიალიზზე მყოფ პაციენტთა სისხლძარღვოვანი მიდგომით უზრუნველყოფა</w:delText>
        </w:r>
        <w:r w:rsidR="00081682" w:rsidDel="00DE247B">
          <w:rPr>
            <w:rFonts w:ascii="Sylfaen" w:eastAsia="Sylfaen" w:hAnsi="Sylfaen"/>
            <w:color w:val="000000"/>
            <w:sz w:val="24"/>
          </w:rPr>
          <w:delText>;</w:delText>
        </w:r>
      </w:del>
    </w:p>
    <w:p w14:paraId="321DDEB5" w14:textId="421D49E8" w:rsidR="00CD0516" w:rsidRPr="00CD0516" w:rsidRDefault="00CD0516" w:rsidP="007A33B3">
      <w:pPr>
        <w:pStyle w:val="Normal00"/>
        <w:numPr>
          <w:ilvl w:val="0"/>
          <w:numId w:val="133"/>
        </w:numPr>
        <w:ind w:left="360"/>
        <w:jc w:val="both"/>
        <w:rPr>
          <w:sz w:val="24"/>
        </w:rPr>
      </w:pPr>
      <w:r w:rsidRPr="00CD0516">
        <w:rPr>
          <w:rFonts w:ascii="Sylfaen" w:eastAsia="Sylfaen" w:hAnsi="Sylfaen"/>
          <w:color w:val="000000"/>
          <w:sz w:val="24"/>
        </w:rPr>
        <w:t>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p>
    <w:p w14:paraId="7E54DB14" w14:textId="77777777" w:rsidR="007D3B4B" w:rsidRPr="006452EA" w:rsidRDefault="007D3B4B" w:rsidP="00CD0516">
      <w:pPr>
        <w:pStyle w:val="abzacixml"/>
        <w:tabs>
          <w:tab w:val="left" w:pos="0"/>
        </w:tabs>
        <w:autoSpaceDE/>
        <w:autoSpaceDN/>
        <w:adjustRightInd/>
        <w:ind w:firstLine="0"/>
        <w:jc w:val="left"/>
        <w:rPr>
          <w:b/>
          <w:sz w:val="24"/>
          <w:szCs w:val="24"/>
          <w:lang w:val="ka-GE"/>
        </w:rPr>
      </w:pPr>
    </w:p>
    <w:p w14:paraId="186582EF" w14:textId="0F90351A" w:rsidR="007D3B4B" w:rsidRPr="0070666F" w:rsidRDefault="007D3B4B"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70666F">
        <w:rPr>
          <w:rFonts w:ascii="Sylfaen" w:hAnsi="Sylfaen" w:cs="Sylfaen"/>
          <w:b/>
          <w:sz w:val="24"/>
          <w:szCs w:val="24"/>
          <w:lang w:val="ka-GE"/>
        </w:rPr>
        <w:t>:</w:t>
      </w:r>
    </w:p>
    <w:p w14:paraId="095CB743" w14:textId="77777777" w:rsidR="007D3B4B" w:rsidRPr="006452EA" w:rsidRDefault="007D3B4B" w:rsidP="007A33B3">
      <w:pPr>
        <w:pStyle w:val="ListParagraph"/>
        <w:numPr>
          <w:ilvl w:val="0"/>
          <w:numId w:val="134"/>
        </w:numPr>
        <w:tabs>
          <w:tab w:val="left" w:pos="360"/>
        </w:tabs>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თირკმლის ტერმინალური უკმარისობით დაავადებულთა უზრუნველყოფა დიალიზით.</w:t>
      </w:r>
    </w:p>
    <w:p w14:paraId="44EF2DCD" w14:textId="77777777" w:rsidR="007D3B4B" w:rsidRPr="006452EA" w:rsidRDefault="007D3B4B" w:rsidP="00C4603B">
      <w:pPr>
        <w:pStyle w:val="ListParagraph"/>
        <w:tabs>
          <w:tab w:val="left" w:pos="450"/>
        </w:tabs>
        <w:spacing w:after="0" w:line="240" w:lineRule="auto"/>
        <w:ind w:left="0"/>
        <w:contextualSpacing/>
        <w:jc w:val="both"/>
        <w:rPr>
          <w:rFonts w:ascii="Sylfaen" w:eastAsia="Sylfaen" w:hAnsi="Sylfaen"/>
          <w:sz w:val="24"/>
          <w:szCs w:val="24"/>
          <w:lang w:val="ka-GE"/>
        </w:rPr>
      </w:pPr>
    </w:p>
    <w:p w14:paraId="391AA80B" w14:textId="01BBC21C" w:rsidR="007D3B4B" w:rsidRPr="0070666F" w:rsidRDefault="007D3B4B"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70666F">
        <w:rPr>
          <w:rFonts w:ascii="Sylfaen" w:hAnsi="Sylfaen" w:cs="Sylfaen"/>
          <w:b/>
          <w:sz w:val="24"/>
          <w:szCs w:val="24"/>
          <w:lang w:val="ka-GE"/>
        </w:rPr>
        <w:t>:</w:t>
      </w:r>
    </w:p>
    <w:p w14:paraId="4C86682F" w14:textId="3209246F" w:rsidR="00CD0516" w:rsidRPr="006452EA"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პროგრამის ფარგლებში ჰემო და პერიტონეული დიალიზით მკურნალობის პროგრამაში ჩართული იყო </w:t>
      </w:r>
      <w:r w:rsidRPr="006452EA">
        <w:rPr>
          <w:rFonts w:ascii="Sylfaen" w:hAnsi="Sylfaen" w:cs="Arial"/>
          <w:color w:val="000000"/>
          <w:sz w:val="24"/>
          <w:szCs w:val="24"/>
          <w:lang w:val="ka-GE"/>
        </w:rPr>
        <w:t xml:space="preserve"> 3.0</w:t>
      </w:r>
      <w:r w:rsidRPr="006452EA">
        <w:rPr>
          <w:rFonts w:ascii="Sylfaen" w:hAnsi="Sylfaen" w:cs="Arial"/>
          <w:color w:val="000000"/>
          <w:sz w:val="24"/>
          <w:szCs w:val="24"/>
        </w:rPr>
        <w:t xml:space="preserve"> </w:t>
      </w:r>
      <w:r w:rsidRPr="006452EA">
        <w:rPr>
          <w:rFonts w:ascii="Sylfaen" w:hAnsi="Sylfaen" w:cs="Arial"/>
          <w:color w:val="000000"/>
          <w:sz w:val="24"/>
          <w:szCs w:val="24"/>
          <w:lang w:val="ka-GE"/>
        </w:rPr>
        <w:t xml:space="preserve">ათასზე მეტი </w:t>
      </w:r>
      <w:r w:rsidRPr="006452EA">
        <w:rPr>
          <w:rFonts w:ascii="Sylfaen" w:hAnsi="Sylfaen" w:cs="Arial"/>
          <w:color w:val="000000"/>
          <w:sz w:val="24"/>
          <w:szCs w:val="24"/>
        </w:rPr>
        <w:t xml:space="preserve">პაციენტი; </w:t>
      </w:r>
      <w:r w:rsidRPr="006452EA">
        <w:rPr>
          <w:rFonts w:ascii="Sylfaen" w:hAnsi="Sylfaen" w:cs="Arial"/>
          <w:color w:val="000000"/>
          <w:sz w:val="24"/>
          <w:szCs w:val="24"/>
          <w:lang w:val="ka-GE"/>
        </w:rPr>
        <w:t xml:space="preserve"> მათ შორის ჰემოდიალიზით </w:t>
      </w:r>
      <w:r w:rsidRPr="006452EA">
        <w:rPr>
          <w:rFonts w:ascii="Sylfaen" w:hAnsi="Sylfaen" w:cs="Arial"/>
          <w:color w:val="000000"/>
          <w:sz w:val="24"/>
          <w:szCs w:val="24"/>
          <w:lang w:val="ka-GE"/>
        </w:rPr>
        <w:lastRenderedPageBreak/>
        <w:t xml:space="preserve">ისარგებლა 2 905 ბენეფიციარმა და </w:t>
      </w:r>
      <w:r w:rsidRPr="00EF4B83">
        <w:rPr>
          <w:rFonts w:ascii="Sylfaen" w:hAnsi="Sylfaen" w:cs="Arial"/>
          <w:color w:val="000000"/>
          <w:sz w:val="24"/>
          <w:szCs w:val="24"/>
          <w:lang w:val="ka-GE"/>
        </w:rPr>
        <w:t xml:space="preserve">დაფიქსირდა  339 092 სეანსი; </w:t>
      </w:r>
      <w:r w:rsidRPr="00EF4B83">
        <w:rPr>
          <w:rFonts w:ascii="Sylfaen" w:hAnsi="Sylfaen" w:cs="Arial"/>
          <w:color w:val="000000"/>
          <w:sz w:val="24"/>
          <w:szCs w:val="24"/>
        </w:rPr>
        <w:t xml:space="preserve">პერიტონეული დიალიზით </w:t>
      </w:r>
      <w:r w:rsidRPr="00EF4B83">
        <w:rPr>
          <w:rFonts w:ascii="Sylfaen" w:hAnsi="Sylfaen" w:cs="Arial"/>
          <w:color w:val="000000"/>
          <w:sz w:val="24"/>
          <w:szCs w:val="24"/>
          <w:lang w:val="ka-GE"/>
        </w:rPr>
        <w:t xml:space="preserve">ისარგებლა </w:t>
      </w:r>
      <w:r w:rsidRPr="00EF4B83">
        <w:rPr>
          <w:rFonts w:ascii="Sylfaen" w:hAnsi="Sylfaen" w:cs="Arial"/>
          <w:color w:val="000000"/>
          <w:sz w:val="24"/>
          <w:szCs w:val="24"/>
        </w:rPr>
        <w:t xml:space="preserve"> </w:t>
      </w:r>
      <w:r w:rsidRPr="00EF4B83">
        <w:rPr>
          <w:rFonts w:ascii="Sylfaen" w:hAnsi="Sylfaen" w:cs="Arial"/>
          <w:color w:val="000000"/>
          <w:sz w:val="24"/>
          <w:szCs w:val="24"/>
          <w:lang w:val="ka-GE"/>
        </w:rPr>
        <w:t xml:space="preserve">115  პაციენტმა და დაფიქსირდა 1.0 </w:t>
      </w:r>
      <w:r w:rsidRPr="00EF4B83">
        <w:rPr>
          <w:rFonts w:ascii="Sylfaen" w:hAnsi="Sylfaen" w:cs="Arial"/>
          <w:color w:val="000000"/>
          <w:sz w:val="24"/>
          <w:szCs w:val="24"/>
        </w:rPr>
        <w:t xml:space="preserve"> ათასზე</w:t>
      </w:r>
      <w:r w:rsidRPr="006452EA">
        <w:rPr>
          <w:rFonts w:ascii="Sylfaen" w:hAnsi="Sylfaen" w:cs="Arial"/>
          <w:color w:val="000000"/>
          <w:sz w:val="24"/>
          <w:szCs w:val="24"/>
        </w:rPr>
        <w:t xml:space="preserve"> მეტი შემთხვევა;</w:t>
      </w:r>
    </w:p>
    <w:p w14:paraId="5B57AB7D" w14:textId="77777777" w:rsidR="00CD0516" w:rsidRPr="006452EA"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დაფიქსირდა თირკმლის ტრანსპლანტაციის </w:t>
      </w:r>
      <w:r w:rsidRPr="006452EA">
        <w:rPr>
          <w:rFonts w:ascii="Sylfaen" w:hAnsi="Sylfaen" w:cs="Arial"/>
          <w:color w:val="000000"/>
          <w:sz w:val="24"/>
          <w:szCs w:val="24"/>
          <w:lang w:val="ka-GE"/>
        </w:rPr>
        <w:t xml:space="preserve">20 </w:t>
      </w:r>
      <w:r w:rsidRPr="006452EA">
        <w:rPr>
          <w:rFonts w:ascii="Sylfaen" w:hAnsi="Sylfaen" w:cs="Arial"/>
          <w:color w:val="000000"/>
          <w:sz w:val="24"/>
          <w:szCs w:val="24"/>
        </w:rPr>
        <w:t xml:space="preserve">შემთხვევა; </w:t>
      </w:r>
    </w:p>
    <w:p w14:paraId="4D5AC123" w14:textId="77777777" w:rsidR="00CD0516" w:rsidRPr="006452EA"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3C21D15" w14:textId="77777777" w:rsidR="00AA0D80" w:rsidRPr="006452EA" w:rsidRDefault="00AA0D80" w:rsidP="0070666F">
      <w:pPr>
        <w:spacing w:after="0"/>
        <w:ind w:left="360" w:hanging="360"/>
        <w:rPr>
          <w:rFonts w:ascii="Sylfaen" w:hAnsi="Sylfaen" w:cs="Sylfaen"/>
          <w:b/>
          <w:sz w:val="24"/>
          <w:szCs w:val="24"/>
        </w:rPr>
      </w:pPr>
    </w:p>
    <w:p w14:paraId="78E29F3E" w14:textId="4F595B3E" w:rsidR="007D3B4B" w:rsidRPr="0070666F" w:rsidRDefault="007D3B4B" w:rsidP="0070666F">
      <w:pPr>
        <w:pStyle w:val="abzacixml"/>
        <w:ind w:firstLine="0"/>
        <w:rPr>
          <w:b/>
          <w:sz w:val="24"/>
          <w:szCs w:val="24"/>
          <w:lang w:val="ka-GE"/>
        </w:rPr>
      </w:pPr>
      <w:r w:rsidRPr="006452EA">
        <w:rPr>
          <w:b/>
          <w:sz w:val="24"/>
          <w:szCs w:val="24"/>
        </w:rPr>
        <w:t xml:space="preserve">დაგეგმილი </w:t>
      </w:r>
      <w:r w:rsidR="009D0B97" w:rsidRPr="006452EA">
        <w:rPr>
          <w:b/>
          <w:sz w:val="24"/>
          <w:szCs w:val="24"/>
          <w:lang w:val="ka-GE"/>
        </w:rPr>
        <w:t xml:space="preserve">და მიღწეული </w:t>
      </w:r>
      <w:r w:rsidRPr="006452EA">
        <w:rPr>
          <w:b/>
          <w:sz w:val="24"/>
          <w:szCs w:val="24"/>
        </w:rPr>
        <w:t>შუალედური შედეგ</w:t>
      </w:r>
      <w:r w:rsidR="009D0B97" w:rsidRPr="006452EA">
        <w:rPr>
          <w:b/>
          <w:sz w:val="24"/>
          <w:szCs w:val="24"/>
          <w:lang w:val="ka-GE"/>
        </w:rPr>
        <w:t>ებ</w:t>
      </w:r>
      <w:r w:rsidRPr="006452EA">
        <w:rPr>
          <w:b/>
          <w:sz w:val="24"/>
          <w:szCs w:val="24"/>
        </w:rPr>
        <w:t xml:space="preserve">ის </w:t>
      </w:r>
      <w:r w:rsidR="009D0B97" w:rsidRPr="006452EA">
        <w:rPr>
          <w:b/>
          <w:sz w:val="24"/>
          <w:szCs w:val="24"/>
          <w:lang w:val="ka-GE"/>
        </w:rPr>
        <w:t xml:space="preserve">შეფასების </w:t>
      </w:r>
      <w:r w:rsidRPr="006452EA">
        <w:rPr>
          <w:b/>
          <w:sz w:val="24"/>
          <w:szCs w:val="24"/>
        </w:rPr>
        <w:t>ინდიკატორ</w:t>
      </w:r>
      <w:r w:rsidR="009D0B97" w:rsidRPr="006452EA">
        <w:rPr>
          <w:b/>
          <w:sz w:val="24"/>
          <w:szCs w:val="24"/>
          <w:lang w:val="ka-GE"/>
        </w:rPr>
        <w:t>ებ</w:t>
      </w:r>
      <w:r w:rsidRPr="006452EA">
        <w:rPr>
          <w:b/>
          <w:sz w:val="24"/>
          <w:szCs w:val="24"/>
        </w:rPr>
        <w:t>ი</w:t>
      </w:r>
      <w:r w:rsidR="0070666F">
        <w:rPr>
          <w:b/>
          <w:sz w:val="24"/>
          <w:szCs w:val="24"/>
          <w:lang w:val="ka-GE"/>
        </w:rPr>
        <w:t>:</w:t>
      </w:r>
    </w:p>
    <w:p w14:paraId="38E1C722" w14:textId="6906D724" w:rsidR="00B750F2" w:rsidRPr="0070666F" w:rsidRDefault="009D0B97" w:rsidP="00F25395">
      <w:pPr>
        <w:pStyle w:val="ListParagraph"/>
        <w:spacing w:after="0" w:line="259" w:lineRule="auto"/>
        <w:ind w:left="0"/>
        <w:contextualSpacing/>
        <w:jc w:val="both"/>
        <w:rPr>
          <w:rFonts w:ascii="Sylfaen" w:hAnsi="Sylfaen" w:cs="Sylfaen"/>
          <w:sz w:val="24"/>
          <w:szCs w:val="24"/>
          <w:lang w:val="ka-GE"/>
        </w:rPr>
      </w:pPr>
      <w:r w:rsidRPr="0070666F">
        <w:rPr>
          <w:rFonts w:ascii="Sylfaen" w:hAnsi="Sylfaen" w:cs="Sylfaen"/>
          <w:b/>
          <w:sz w:val="24"/>
          <w:szCs w:val="24"/>
          <w:lang w:val="ka-GE"/>
        </w:rPr>
        <w:t xml:space="preserve">დაგეგმილი </w:t>
      </w:r>
      <w:r w:rsidR="00B750F2" w:rsidRPr="0070666F">
        <w:rPr>
          <w:rFonts w:ascii="Sylfaen" w:hAnsi="Sylfaen" w:cs="Sylfaen"/>
          <w:b/>
          <w:sz w:val="24"/>
          <w:szCs w:val="24"/>
          <w:lang w:val="ka-GE"/>
        </w:rPr>
        <w:t xml:space="preserve">საბაზისო მაჩვენებელი - </w:t>
      </w:r>
      <w:r w:rsidR="00B750F2" w:rsidRPr="0070666F">
        <w:rPr>
          <w:rFonts w:ascii="Sylfaen" w:hAnsi="Sylfaen" w:cs="Sylfaen"/>
          <w:sz w:val="24"/>
          <w:szCs w:val="24"/>
          <w:lang w:val="ka-GE"/>
        </w:rPr>
        <w:t xml:space="preserve">დიალიზით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- 2563, პერიტონეული დიალიზის საჭიროების მქონე - 147 პაციენტი; </w:t>
      </w:r>
    </w:p>
    <w:p w14:paraId="48A133AD" w14:textId="3C418B0F" w:rsidR="00B750F2" w:rsidRPr="006452EA" w:rsidRDefault="009D0B97" w:rsidP="00C4603B">
      <w:pPr>
        <w:spacing w:after="0" w:line="259" w:lineRule="auto"/>
        <w:contextualSpacing/>
        <w:jc w:val="both"/>
        <w:rPr>
          <w:rFonts w:ascii="Sylfaen" w:hAnsi="Sylfaen" w:cs="Sylfaen"/>
          <w:sz w:val="24"/>
          <w:szCs w:val="24"/>
          <w:lang w:val="ka-GE"/>
        </w:rPr>
      </w:pPr>
      <w:r w:rsidRPr="006452EA">
        <w:rPr>
          <w:rFonts w:ascii="Sylfaen" w:hAnsi="Sylfaen" w:cs="Sylfaen"/>
          <w:b/>
          <w:sz w:val="24"/>
          <w:szCs w:val="24"/>
          <w:lang w:val="ka-GE"/>
        </w:rPr>
        <w:t xml:space="preserve">დაგეგმილი </w:t>
      </w:r>
      <w:r w:rsidR="00B750F2" w:rsidRPr="006452EA">
        <w:rPr>
          <w:rFonts w:ascii="Sylfaen" w:hAnsi="Sylfaen" w:cs="Sylfaen"/>
          <w:b/>
          <w:sz w:val="24"/>
          <w:szCs w:val="24"/>
          <w:lang w:val="ka-GE"/>
        </w:rPr>
        <w:t xml:space="preserve">მიზნობრივი მაჩვენებელი - </w:t>
      </w:r>
      <w:r w:rsidR="00B750F2" w:rsidRPr="006452EA">
        <w:rPr>
          <w:rFonts w:ascii="Sylfaen" w:hAnsi="Sylfaen" w:cs="Sylfaen"/>
          <w:sz w:val="24"/>
          <w:szCs w:val="24"/>
          <w:lang w:val="ka-GE"/>
        </w:rPr>
        <w:t xml:space="preserve">დიალიზით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 </w:t>
      </w:r>
    </w:p>
    <w:p w14:paraId="36337B38" w14:textId="77777777" w:rsidR="00B624CA" w:rsidRPr="006452EA" w:rsidRDefault="00B624CA" w:rsidP="00C4603B">
      <w:pPr>
        <w:spacing w:after="0"/>
        <w:rPr>
          <w:rFonts w:ascii="Sylfaen" w:hAnsi="Sylfaen" w:cs="Sylfaen"/>
          <w:b/>
          <w:sz w:val="24"/>
          <w:szCs w:val="24"/>
          <w:lang w:val="ka-GE"/>
        </w:rPr>
      </w:pPr>
    </w:p>
    <w:p w14:paraId="45D52783" w14:textId="2067921C" w:rsidR="007D3B4B" w:rsidRPr="006452EA" w:rsidRDefault="007D3B4B"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11899033" w14:textId="1195D1A5" w:rsidR="007D3B4B" w:rsidRPr="006452EA" w:rsidRDefault="00B565C4" w:rsidP="00F25395">
      <w:pPr>
        <w:tabs>
          <w:tab w:val="left" w:pos="360"/>
        </w:tabs>
        <w:spacing w:after="0" w:line="240" w:lineRule="auto"/>
        <w:contextualSpacing/>
        <w:jc w:val="both"/>
        <w:rPr>
          <w:rFonts w:ascii="Sylfaen" w:hAnsi="Sylfaen"/>
          <w:sz w:val="24"/>
          <w:szCs w:val="24"/>
          <w:lang w:val="ka-GE"/>
        </w:rPr>
      </w:pPr>
      <w:r w:rsidRPr="006452EA">
        <w:rPr>
          <w:rFonts w:ascii="Sylfaen" w:eastAsia="Times New Roman" w:hAnsi="Sylfaen" w:cs="Arial"/>
          <w:color w:val="000000"/>
          <w:sz w:val="24"/>
          <w:szCs w:val="24"/>
        </w:rPr>
        <w:t>ჰემო-პერიტონეული დიალიზის საჭიროების მქონე ბენეფიციარების 100% უზრუნველყოფილია ჰემო და პერიტონ</w:t>
      </w:r>
      <w:r w:rsidR="0060559C" w:rsidRPr="006452EA">
        <w:rPr>
          <w:rFonts w:ascii="Sylfaen" w:eastAsia="Times New Roman" w:hAnsi="Sylfaen" w:cs="Arial"/>
          <w:color w:val="000000"/>
          <w:sz w:val="24"/>
          <w:szCs w:val="24"/>
        </w:rPr>
        <w:t>ე</w:t>
      </w:r>
      <w:r w:rsidRPr="006452EA">
        <w:rPr>
          <w:rFonts w:ascii="Sylfaen" w:eastAsia="Times New Roman" w:hAnsi="Sylfaen" w:cs="Arial"/>
          <w:color w:val="000000"/>
          <w:sz w:val="24"/>
          <w:szCs w:val="24"/>
        </w:rPr>
        <w:t xml:space="preserve">ული დიალიზით. </w:t>
      </w:r>
    </w:p>
    <w:p w14:paraId="656DAAA0" w14:textId="77777777" w:rsidR="00C860F6" w:rsidRPr="006452EA" w:rsidRDefault="00C860F6" w:rsidP="00C4603B">
      <w:pPr>
        <w:spacing w:after="0"/>
        <w:rPr>
          <w:rFonts w:ascii="Sylfaen" w:hAnsi="Sylfaen"/>
          <w:sz w:val="24"/>
          <w:szCs w:val="24"/>
          <w:lang w:val="ka-GE"/>
        </w:rPr>
      </w:pPr>
    </w:p>
    <w:p w14:paraId="5F55ACD5" w14:textId="2479C6CC" w:rsidR="00B565C4" w:rsidRPr="0070666F" w:rsidRDefault="00B565C4" w:rsidP="007A33B3">
      <w:pPr>
        <w:pStyle w:val="ListParagraph"/>
        <w:numPr>
          <w:ilvl w:val="3"/>
          <w:numId w:val="82"/>
        </w:numPr>
        <w:spacing w:after="0"/>
        <w:ind w:left="0" w:firstLine="0"/>
        <w:rPr>
          <w:sz w:val="24"/>
          <w:szCs w:val="24"/>
          <w:lang w:val="ka-GE"/>
        </w:rPr>
      </w:pPr>
      <w:r w:rsidRPr="0070666F">
        <w:rPr>
          <w:rFonts w:ascii="Sylfaen" w:hAnsi="Sylfaen" w:cs="Sylfaen"/>
          <w:b/>
          <w:sz w:val="24"/>
          <w:szCs w:val="24"/>
        </w:rPr>
        <w:t>ქვეპროგრამის დასახელება და პროგრამული კოდი</w:t>
      </w:r>
      <w:r w:rsidR="0070666F" w:rsidRPr="0070666F">
        <w:rPr>
          <w:rFonts w:ascii="Sylfaen" w:hAnsi="Sylfaen" w:cs="Sylfaen"/>
          <w:b/>
          <w:sz w:val="24"/>
          <w:szCs w:val="24"/>
          <w:lang w:val="ka-GE"/>
        </w:rPr>
        <w:t xml:space="preserve"> - </w:t>
      </w:r>
      <w:r w:rsidRPr="0070666F">
        <w:rPr>
          <w:rFonts w:ascii="Sylfaen" w:hAnsi="Sylfaen" w:cs="Sylfaen"/>
          <w:sz w:val="24"/>
          <w:szCs w:val="24"/>
        </w:rPr>
        <w:t>ინკურაბელურ</w:t>
      </w:r>
      <w:r w:rsidRPr="0070666F">
        <w:rPr>
          <w:sz w:val="24"/>
          <w:szCs w:val="24"/>
        </w:rPr>
        <w:t xml:space="preserve"> </w:t>
      </w:r>
      <w:r w:rsidRPr="0070666F">
        <w:rPr>
          <w:rFonts w:ascii="Sylfaen" w:hAnsi="Sylfaen" w:cs="Sylfaen"/>
          <w:sz w:val="24"/>
          <w:szCs w:val="24"/>
        </w:rPr>
        <w:t>პაციენტთა</w:t>
      </w:r>
      <w:r w:rsidRPr="0070666F">
        <w:rPr>
          <w:sz w:val="24"/>
          <w:szCs w:val="24"/>
        </w:rPr>
        <w:t xml:space="preserve"> </w:t>
      </w:r>
      <w:r w:rsidRPr="0070666F">
        <w:rPr>
          <w:rFonts w:ascii="Sylfaen" w:hAnsi="Sylfaen" w:cs="Sylfaen"/>
          <w:sz w:val="24"/>
          <w:szCs w:val="24"/>
        </w:rPr>
        <w:t>პალიატიური</w:t>
      </w:r>
      <w:r w:rsidRPr="0070666F">
        <w:rPr>
          <w:sz w:val="24"/>
          <w:szCs w:val="24"/>
        </w:rPr>
        <w:t xml:space="preserve"> </w:t>
      </w:r>
      <w:r w:rsidRPr="0070666F">
        <w:rPr>
          <w:rFonts w:ascii="Sylfaen" w:hAnsi="Sylfaen" w:cs="Sylfaen"/>
          <w:sz w:val="24"/>
          <w:szCs w:val="24"/>
        </w:rPr>
        <w:t>მზრუნველობა</w:t>
      </w:r>
      <w:r w:rsidRPr="0070666F">
        <w:rPr>
          <w:sz w:val="24"/>
          <w:szCs w:val="24"/>
        </w:rPr>
        <w:t xml:space="preserve"> (</w:t>
      </w:r>
      <w:r w:rsidRPr="0070666F">
        <w:rPr>
          <w:rFonts w:ascii="Sylfaen" w:hAnsi="Sylfaen" w:cs="Sylfaen"/>
          <w:sz w:val="24"/>
          <w:szCs w:val="24"/>
        </w:rPr>
        <w:t>პროგრამული</w:t>
      </w:r>
      <w:r w:rsidRPr="0070666F">
        <w:rPr>
          <w:sz w:val="24"/>
          <w:szCs w:val="24"/>
        </w:rPr>
        <w:t xml:space="preserve"> </w:t>
      </w:r>
      <w:r w:rsidRPr="0070666F">
        <w:rPr>
          <w:rFonts w:ascii="Sylfaen" w:hAnsi="Sylfaen" w:cs="Sylfaen"/>
          <w:sz w:val="24"/>
          <w:szCs w:val="24"/>
        </w:rPr>
        <w:t>კოდი</w:t>
      </w:r>
      <w:r w:rsidRPr="0070666F">
        <w:rPr>
          <w:sz w:val="24"/>
          <w:szCs w:val="24"/>
        </w:rPr>
        <w:t xml:space="preserve"> 35 03 03 05)</w:t>
      </w:r>
    </w:p>
    <w:p w14:paraId="74D442B7" w14:textId="77777777" w:rsidR="00B565C4" w:rsidRPr="006452EA" w:rsidRDefault="00B565C4" w:rsidP="00C4603B">
      <w:pPr>
        <w:spacing w:after="0"/>
        <w:ind w:firstLine="283"/>
        <w:rPr>
          <w:rFonts w:ascii="Sylfaen" w:hAnsi="Sylfaen" w:cs="Sylfaen"/>
          <w:b/>
          <w:sz w:val="24"/>
          <w:szCs w:val="24"/>
          <w:lang w:val="ka-GE"/>
        </w:rPr>
      </w:pPr>
    </w:p>
    <w:p w14:paraId="0E10506F" w14:textId="72B108C8" w:rsidR="00B565C4" w:rsidRPr="006452EA" w:rsidRDefault="00B565C4" w:rsidP="0070666F">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CD0516">
        <w:rPr>
          <w:rFonts w:ascii="Sylfaen" w:hAnsi="Sylfaen" w:cs="Sylfaen"/>
          <w:b/>
          <w:sz w:val="24"/>
          <w:szCs w:val="24"/>
          <w:lang w:val="ka-GE"/>
        </w:rPr>
        <w:t>:</w:t>
      </w:r>
      <w:r w:rsidRPr="006452EA">
        <w:rPr>
          <w:rFonts w:ascii="Sylfaen" w:hAnsi="Sylfaen" w:cs="Sylfaen"/>
          <w:b/>
          <w:sz w:val="24"/>
          <w:szCs w:val="24"/>
        </w:rPr>
        <w:t xml:space="preserve">  </w:t>
      </w:r>
    </w:p>
    <w:p w14:paraId="22EA5FCF" w14:textId="360799BB" w:rsidR="00B565C4" w:rsidRPr="006452EA" w:rsidRDefault="00B565C4" w:rsidP="007A33B3">
      <w:pPr>
        <w:pStyle w:val="ListParagraph"/>
        <w:numPr>
          <w:ilvl w:val="0"/>
          <w:numId w:val="83"/>
        </w:numPr>
        <w:spacing w:after="0" w:line="240" w:lineRule="auto"/>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146A457E" w14:textId="77777777" w:rsidR="00B565C4" w:rsidRPr="006452EA" w:rsidRDefault="00B565C4" w:rsidP="00C4603B">
      <w:pPr>
        <w:pStyle w:val="ListParagraph"/>
        <w:spacing w:after="0" w:line="240" w:lineRule="auto"/>
        <w:ind w:left="0"/>
        <w:jc w:val="both"/>
        <w:rPr>
          <w:rFonts w:ascii="Sylfaen" w:eastAsia="Sylfaen" w:hAnsi="Sylfaen" w:cs="Times New Roman"/>
          <w:sz w:val="24"/>
          <w:szCs w:val="24"/>
        </w:rPr>
      </w:pPr>
    </w:p>
    <w:p w14:paraId="4BF8BC94" w14:textId="27DC67BC" w:rsidR="00B565C4" w:rsidRDefault="00B565C4" w:rsidP="0070666F">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70666F">
        <w:rPr>
          <w:b/>
          <w:sz w:val="24"/>
          <w:szCs w:val="24"/>
          <w:lang w:val="ka-GE"/>
        </w:rPr>
        <w:t>:</w:t>
      </w:r>
    </w:p>
    <w:p w14:paraId="4144912A" w14:textId="77777777" w:rsidR="00081682" w:rsidRPr="00081682" w:rsidRDefault="00CD0516" w:rsidP="007A33B3">
      <w:pPr>
        <w:pStyle w:val="abzacixml"/>
        <w:numPr>
          <w:ilvl w:val="0"/>
          <w:numId w:val="135"/>
        </w:numPr>
        <w:ind w:left="360"/>
        <w:rPr>
          <w:b/>
          <w:sz w:val="24"/>
          <w:szCs w:val="24"/>
          <w:lang w:val="ka-GE"/>
        </w:rPr>
      </w:pPr>
      <w:r w:rsidRPr="00CD0516">
        <w:rPr>
          <w:rFonts w:eastAsia="Sylfaen"/>
          <w:color w:val="000000"/>
          <w:sz w:val="24"/>
          <w:szCs w:val="24"/>
        </w:rPr>
        <w:t>ინკურაბელურ პაციენტთა ამბულატორიული პალიატიური მზრუნველობა</w:t>
      </w:r>
      <w:r w:rsidR="00081682">
        <w:rPr>
          <w:rFonts w:eastAsia="Sylfaen"/>
          <w:color w:val="000000"/>
          <w:sz w:val="24"/>
          <w:szCs w:val="24"/>
        </w:rPr>
        <w:t>;</w:t>
      </w:r>
    </w:p>
    <w:p w14:paraId="3D0A6AF2" w14:textId="77777777" w:rsidR="00081682" w:rsidRPr="00081682" w:rsidRDefault="00CD0516" w:rsidP="007A33B3">
      <w:pPr>
        <w:pStyle w:val="abzacixml"/>
        <w:numPr>
          <w:ilvl w:val="0"/>
          <w:numId w:val="135"/>
        </w:numPr>
        <w:ind w:left="360"/>
        <w:rPr>
          <w:b/>
          <w:sz w:val="24"/>
          <w:szCs w:val="24"/>
          <w:lang w:val="ka-GE"/>
        </w:rPr>
      </w:pPr>
      <w:r w:rsidRPr="00CD0516">
        <w:rPr>
          <w:rFonts w:eastAsia="Sylfaen"/>
          <w:color w:val="000000"/>
          <w:sz w:val="24"/>
          <w:szCs w:val="24"/>
        </w:rPr>
        <w:t>ინკურაბელურ პაციენტთა სტაციონარული-პალიატიური მზრუნველობა და სიმპტომური მკურნალობა</w:t>
      </w:r>
      <w:r w:rsidR="00081682">
        <w:rPr>
          <w:rFonts w:eastAsia="Sylfaen"/>
          <w:color w:val="000000"/>
          <w:sz w:val="24"/>
          <w:szCs w:val="24"/>
        </w:rPr>
        <w:t>;</w:t>
      </w:r>
    </w:p>
    <w:p w14:paraId="4D846AB1" w14:textId="53B588E6" w:rsidR="00CD0516" w:rsidRPr="00CD0516" w:rsidRDefault="00CD0516" w:rsidP="007A33B3">
      <w:pPr>
        <w:pStyle w:val="abzacixml"/>
        <w:numPr>
          <w:ilvl w:val="0"/>
          <w:numId w:val="135"/>
        </w:numPr>
        <w:ind w:left="360"/>
        <w:rPr>
          <w:b/>
          <w:sz w:val="24"/>
          <w:szCs w:val="24"/>
          <w:lang w:val="ka-GE"/>
        </w:rPr>
      </w:pPr>
      <w:r w:rsidRPr="00CD0516">
        <w:rPr>
          <w:rFonts w:eastAsia="Sylfaen"/>
          <w:color w:val="000000"/>
          <w:sz w:val="24"/>
          <w:szCs w:val="24"/>
        </w:rPr>
        <w:t>ინკურაბელურ პაციენტთა მედიკამენტებით უზრუნველყოფა.</w:t>
      </w:r>
    </w:p>
    <w:p w14:paraId="50727CE8" w14:textId="77777777" w:rsidR="00B565C4" w:rsidRPr="006452EA" w:rsidRDefault="00B565C4" w:rsidP="00C4603B">
      <w:pPr>
        <w:pStyle w:val="abzacixml"/>
        <w:tabs>
          <w:tab w:val="left" w:pos="0"/>
        </w:tabs>
        <w:autoSpaceDE/>
        <w:autoSpaceDN/>
        <w:adjustRightInd/>
        <w:ind w:firstLine="0"/>
        <w:rPr>
          <w:b/>
          <w:sz w:val="24"/>
          <w:szCs w:val="24"/>
          <w:lang w:val="ka-GE"/>
        </w:rPr>
      </w:pPr>
    </w:p>
    <w:p w14:paraId="532EC073" w14:textId="00773911" w:rsidR="00B565C4" w:rsidRPr="0070666F" w:rsidRDefault="00B565C4"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70666F">
        <w:rPr>
          <w:rFonts w:ascii="Sylfaen" w:hAnsi="Sylfaen" w:cs="Sylfaen"/>
          <w:b/>
          <w:sz w:val="24"/>
          <w:szCs w:val="24"/>
          <w:lang w:val="ka-GE"/>
        </w:rPr>
        <w:t>:</w:t>
      </w:r>
    </w:p>
    <w:p w14:paraId="7F2945A1" w14:textId="12011508" w:rsidR="00B565C4" w:rsidRPr="0070666F" w:rsidRDefault="00B750F2" w:rsidP="007A33B3">
      <w:pPr>
        <w:pStyle w:val="ListParagraph"/>
        <w:numPr>
          <w:ilvl w:val="0"/>
          <w:numId w:val="84"/>
        </w:numPr>
        <w:tabs>
          <w:tab w:val="left" w:pos="450"/>
        </w:tabs>
        <w:spacing w:after="0" w:line="240" w:lineRule="auto"/>
        <w:ind w:left="360"/>
        <w:contextualSpacing/>
        <w:jc w:val="both"/>
        <w:rPr>
          <w:rFonts w:ascii="Sylfaen" w:eastAsia="Sylfaen" w:hAnsi="Sylfaen"/>
          <w:color w:val="000000"/>
          <w:sz w:val="24"/>
          <w:szCs w:val="24"/>
          <w:lang w:val="ka-GE"/>
        </w:rPr>
      </w:pPr>
      <w:r w:rsidRPr="0070666F">
        <w:rPr>
          <w:rFonts w:ascii="Sylfaen" w:eastAsia="Sylfaen" w:hAnsi="Sylfaen" w:cs="Sylfaen"/>
          <w:color w:val="000000"/>
          <w:sz w:val="24"/>
          <w:szCs w:val="24"/>
          <w:lang w:val="ka-GE"/>
        </w:rPr>
        <w:t>პალიატიური</w:t>
      </w:r>
      <w:r w:rsidRPr="0070666F">
        <w:rPr>
          <w:rFonts w:ascii="Sylfaen" w:eastAsia="Sylfaen" w:hAnsi="Sylfaen"/>
          <w:color w:val="000000"/>
          <w:sz w:val="24"/>
          <w:szCs w:val="24"/>
          <w:lang w:val="ka-GE"/>
        </w:rPr>
        <w:t xml:space="preserve"> ზრუნვით მოცული ინკურაბელური ბენეფიციარები. </w:t>
      </w:r>
    </w:p>
    <w:p w14:paraId="40724BBD" w14:textId="77777777" w:rsidR="009D0B97" w:rsidRPr="006452EA" w:rsidRDefault="009D0B97" w:rsidP="00C4603B">
      <w:pPr>
        <w:tabs>
          <w:tab w:val="left" w:pos="450"/>
        </w:tabs>
        <w:spacing w:after="0" w:line="240" w:lineRule="auto"/>
        <w:contextualSpacing/>
        <w:jc w:val="both"/>
        <w:rPr>
          <w:rFonts w:ascii="Sylfaen" w:eastAsia="Sylfaen" w:hAnsi="Sylfaen"/>
          <w:sz w:val="24"/>
          <w:szCs w:val="24"/>
          <w:lang w:val="ka-GE"/>
        </w:rPr>
      </w:pPr>
    </w:p>
    <w:p w14:paraId="6D6122A1" w14:textId="07CC192B" w:rsidR="00B565C4" w:rsidRPr="0070666F" w:rsidRDefault="00B565C4"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70666F">
        <w:rPr>
          <w:rFonts w:ascii="Sylfaen" w:hAnsi="Sylfaen" w:cs="Sylfaen"/>
          <w:b/>
          <w:sz w:val="24"/>
          <w:szCs w:val="24"/>
          <w:lang w:val="ka-GE"/>
        </w:rPr>
        <w:t>:</w:t>
      </w:r>
    </w:p>
    <w:p w14:paraId="332AF9F2" w14:textId="0BF53527" w:rsidR="00CD0516" w:rsidRPr="006452EA"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6452EA">
        <w:rPr>
          <w:rFonts w:ascii="Sylfaen" w:hAnsi="Sylfaen" w:cs="Arial"/>
          <w:color w:val="000000"/>
          <w:sz w:val="24"/>
          <w:szCs w:val="24"/>
          <w:lang w:val="ka-GE"/>
        </w:rPr>
        <w:t>19.9</w:t>
      </w:r>
      <w:r w:rsidRPr="006452EA">
        <w:rPr>
          <w:rFonts w:ascii="Sylfaen" w:hAnsi="Sylfaen" w:cs="Arial"/>
          <w:color w:val="000000"/>
          <w:sz w:val="24"/>
          <w:szCs w:val="24"/>
        </w:rPr>
        <w:t xml:space="preserve"> ათასზე </w:t>
      </w:r>
      <w:r w:rsidRPr="00EF4B83">
        <w:rPr>
          <w:rFonts w:ascii="Sylfaen" w:hAnsi="Sylfaen" w:cs="Arial"/>
          <w:color w:val="000000"/>
          <w:sz w:val="24"/>
          <w:szCs w:val="24"/>
        </w:rPr>
        <w:t xml:space="preserve">მეტი </w:t>
      </w:r>
      <w:r w:rsidRPr="00EF4B83">
        <w:rPr>
          <w:rFonts w:ascii="Sylfaen" w:hAnsi="Sylfaen" w:cs="Arial"/>
          <w:color w:val="000000"/>
          <w:sz w:val="24"/>
          <w:szCs w:val="24"/>
          <w:lang w:val="ka-GE"/>
        </w:rPr>
        <w:t>შემთხვევა</w:t>
      </w:r>
      <w:r w:rsidRPr="00EF4B83">
        <w:rPr>
          <w:rFonts w:ascii="Sylfaen" w:hAnsi="Sylfaen" w:cs="Arial"/>
          <w:color w:val="000000"/>
          <w:sz w:val="24"/>
          <w:szCs w:val="24"/>
        </w:rPr>
        <w:t>,</w:t>
      </w:r>
      <w:r w:rsidRPr="006452EA">
        <w:rPr>
          <w:rFonts w:ascii="Sylfaen" w:hAnsi="Sylfaen" w:cs="Arial"/>
          <w:color w:val="000000"/>
          <w:sz w:val="24"/>
          <w:szCs w:val="24"/>
        </w:rPr>
        <w:t xml:space="preserve"> </w:t>
      </w:r>
      <w:r w:rsidRPr="006452EA">
        <w:rPr>
          <w:rFonts w:ascii="Sylfaen" w:hAnsi="Sylfaen" w:cs="Arial"/>
          <w:color w:val="000000"/>
          <w:sz w:val="24"/>
          <w:szCs w:val="24"/>
          <w:lang w:val="ka-GE"/>
        </w:rPr>
        <w:t>894</w:t>
      </w:r>
      <w:r w:rsidRPr="006452EA">
        <w:rPr>
          <w:rFonts w:ascii="Sylfaen" w:hAnsi="Sylfaen" w:cs="Arial"/>
          <w:color w:val="000000"/>
          <w:sz w:val="24"/>
          <w:szCs w:val="24"/>
        </w:rPr>
        <w:t xml:space="preserve"> პაციენტს გაეწია შესაბამისი მომსახურება;</w:t>
      </w:r>
    </w:p>
    <w:p w14:paraId="12C38E8F" w14:textId="77777777" w:rsidR="00CD0516" w:rsidRPr="006452EA"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6452EA">
        <w:rPr>
          <w:rFonts w:ascii="Sylfaen" w:hAnsi="Sylfaen" w:cs="Arial"/>
          <w:color w:val="000000"/>
          <w:sz w:val="24"/>
          <w:szCs w:val="24"/>
          <w:lang w:val="ka-GE"/>
        </w:rPr>
        <w:t xml:space="preserve">10.4 </w:t>
      </w:r>
      <w:r w:rsidRPr="006452EA">
        <w:rPr>
          <w:rFonts w:ascii="Sylfaen" w:hAnsi="Sylfaen" w:cs="Arial"/>
          <w:color w:val="000000"/>
          <w:sz w:val="24"/>
          <w:szCs w:val="24"/>
        </w:rPr>
        <w:t xml:space="preserve">ათასზე მეტი საწოლ-დღე, მომსახურება გაეწია </w:t>
      </w:r>
      <w:r w:rsidRPr="006452EA">
        <w:rPr>
          <w:rFonts w:ascii="Sylfaen" w:hAnsi="Sylfaen" w:cs="Arial"/>
          <w:color w:val="000000"/>
          <w:sz w:val="24"/>
          <w:szCs w:val="24"/>
          <w:lang w:val="ka-GE"/>
        </w:rPr>
        <w:t>997</w:t>
      </w:r>
      <w:r w:rsidRPr="006452EA">
        <w:rPr>
          <w:rFonts w:ascii="Sylfaen" w:hAnsi="Sylfaen" w:cs="Arial"/>
          <w:color w:val="000000"/>
          <w:sz w:val="24"/>
          <w:szCs w:val="24"/>
        </w:rPr>
        <w:t>პაციენტს.</w:t>
      </w:r>
    </w:p>
    <w:p w14:paraId="6B9FD9A3" w14:textId="77777777" w:rsidR="00B565C4" w:rsidRPr="006452EA" w:rsidRDefault="00B565C4" w:rsidP="00C4603B">
      <w:pPr>
        <w:pStyle w:val="abzacixml"/>
        <w:rPr>
          <w:b/>
          <w:sz w:val="24"/>
          <w:szCs w:val="24"/>
          <w:lang w:val="ka-GE"/>
        </w:rPr>
      </w:pPr>
    </w:p>
    <w:p w14:paraId="6E6D36F3" w14:textId="0E73F003" w:rsidR="00B565C4" w:rsidRPr="0070666F" w:rsidRDefault="00B565C4" w:rsidP="0070666F">
      <w:pPr>
        <w:pStyle w:val="abzacixml"/>
        <w:ind w:firstLine="0"/>
        <w:rPr>
          <w:b/>
          <w:sz w:val="24"/>
          <w:szCs w:val="24"/>
          <w:lang w:val="ka-GE"/>
        </w:rPr>
      </w:pPr>
      <w:r w:rsidRPr="006452EA">
        <w:rPr>
          <w:b/>
          <w:sz w:val="24"/>
          <w:szCs w:val="24"/>
        </w:rPr>
        <w:t>დაგეგმილი შუალედური შედეგის ინდიკატორი</w:t>
      </w:r>
      <w:r w:rsidR="0070666F">
        <w:rPr>
          <w:b/>
          <w:sz w:val="24"/>
          <w:szCs w:val="24"/>
          <w:lang w:val="ka-GE"/>
        </w:rPr>
        <w:t>:</w:t>
      </w:r>
    </w:p>
    <w:p w14:paraId="495F32AF" w14:textId="0E1061DB" w:rsidR="00B750F2" w:rsidRPr="0070666F" w:rsidRDefault="009D0B97" w:rsidP="00F25395">
      <w:pPr>
        <w:pStyle w:val="ListParagraph"/>
        <w:spacing w:after="0" w:line="259" w:lineRule="auto"/>
        <w:ind w:left="0"/>
        <w:contextualSpacing/>
        <w:jc w:val="both"/>
        <w:rPr>
          <w:rFonts w:ascii="Sylfaen" w:hAnsi="Sylfaen" w:cs="Sylfaen"/>
          <w:sz w:val="24"/>
          <w:szCs w:val="24"/>
          <w:lang w:val="ka-GE"/>
        </w:rPr>
      </w:pPr>
      <w:r w:rsidRPr="0070666F">
        <w:rPr>
          <w:rFonts w:ascii="Sylfaen" w:hAnsi="Sylfaen" w:cs="Sylfaen"/>
          <w:b/>
          <w:sz w:val="24"/>
          <w:szCs w:val="24"/>
          <w:lang w:val="ka-GE"/>
        </w:rPr>
        <w:lastRenderedPageBreak/>
        <w:t xml:space="preserve">დაგეგმილი </w:t>
      </w:r>
      <w:r w:rsidR="00B750F2" w:rsidRPr="0070666F">
        <w:rPr>
          <w:rFonts w:ascii="Sylfaen" w:hAnsi="Sylfaen" w:cs="Sylfaen"/>
          <w:b/>
          <w:sz w:val="24"/>
          <w:szCs w:val="24"/>
          <w:lang w:val="ka-GE"/>
        </w:rPr>
        <w:t xml:space="preserve">საბაზისო მაჩვენებელი - </w:t>
      </w:r>
      <w:r w:rsidR="00B750F2" w:rsidRPr="0070666F">
        <w:rPr>
          <w:rFonts w:ascii="Sylfaen" w:hAnsi="Sylfaen" w:cs="Sylfaen"/>
          <w:sz w:val="24"/>
          <w:szCs w:val="24"/>
          <w:lang w:val="ka-GE"/>
        </w:rPr>
        <w:t xml:space="preserve">ამბულატორიული პალიატიური ზრუნვით მოცული ინკურაბელური ბენეფიციარების რაოდენობა - 912 და სტაციონარული პალიატიური ზრუნვით მოცული ინკურაბელური ბენეფიციარების რაოდენობა - 728; </w:t>
      </w:r>
    </w:p>
    <w:p w14:paraId="34261999" w14:textId="77F7C2A1" w:rsidR="008F5B64" w:rsidRPr="006452EA" w:rsidRDefault="009D0B97" w:rsidP="00C4603B">
      <w:pPr>
        <w:spacing w:after="0" w:line="259" w:lineRule="auto"/>
        <w:contextualSpacing/>
        <w:rPr>
          <w:rFonts w:ascii="Sylfaen" w:hAnsi="Sylfaen" w:cs="Sylfaen"/>
          <w:sz w:val="24"/>
          <w:szCs w:val="24"/>
          <w:lang w:val="ka-GE"/>
        </w:rPr>
      </w:pPr>
      <w:r w:rsidRPr="006452EA">
        <w:rPr>
          <w:rFonts w:ascii="Sylfaen" w:hAnsi="Sylfaen" w:cs="Sylfaen"/>
          <w:b/>
          <w:sz w:val="24"/>
          <w:szCs w:val="24"/>
          <w:lang w:val="ka-GE"/>
        </w:rPr>
        <w:t xml:space="preserve">დაგეგმილი </w:t>
      </w:r>
      <w:r w:rsidR="00B750F2" w:rsidRPr="006452EA">
        <w:rPr>
          <w:rFonts w:ascii="Sylfaen" w:hAnsi="Sylfaen" w:cs="Sylfaen"/>
          <w:b/>
          <w:sz w:val="24"/>
          <w:szCs w:val="24"/>
          <w:lang w:val="ka-GE"/>
        </w:rPr>
        <w:t xml:space="preserve">მიზნობრივი მაჩვენებელი - </w:t>
      </w:r>
      <w:r w:rsidR="002E55BA" w:rsidRPr="006452EA">
        <w:rPr>
          <w:rFonts w:ascii="Sylfaen" w:hAnsi="Sylfaen" w:cs="Sylfaen"/>
          <w:sz w:val="24"/>
          <w:szCs w:val="24"/>
          <w:lang w:val="ka-GE"/>
        </w:rPr>
        <w:t>შესაბამისი საჭიროების მქონე პაციენტ</w:t>
      </w:r>
      <w:r w:rsidR="008F5B64" w:rsidRPr="006452EA">
        <w:rPr>
          <w:rFonts w:ascii="Sylfaen" w:hAnsi="Sylfaen" w:cs="Sylfaen"/>
          <w:sz w:val="24"/>
          <w:szCs w:val="24"/>
          <w:lang w:val="ka-GE"/>
        </w:rPr>
        <w:t xml:space="preserve">ების </w:t>
      </w:r>
      <w:r w:rsidR="00487DCA" w:rsidRPr="006452EA">
        <w:rPr>
          <w:rFonts w:ascii="Sylfaen" w:hAnsi="Sylfaen" w:cs="Sylfaen"/>
          <w:sz w:val="24"/>
          <w:szCs w:val="24"/>
          <w:lang w:val="ka-GE"/>
        </w:rPr>
        <w:t>100% მოცვა.</w:t>
      </w:r>
    </w:p>
    <w:p w14:paraId="672C1DE7" w14:textId="4FF584F1" w:rsidR="00B565C4" w:rsidRPr="006452EA" w:rsidRDefault="00B750F2" w:rsidP="00F25395">
      <w:pPr>
        <w:spacing w:after="0" w:line="259" w:lineRule="auto"/>
        <w:contextualSpacing/>
        <w:rPr>
          <w:rFonts w:ascii="Sylfaen" w:hAnsi="Sylfaen"/>
          <w:b/>
          <w:sz w:val="24"/>
          <w:szCs w:val="24"/>
          <w:lang w:val="ka-GE"/>
        </w:rPr>
      </w:pPr>
      <w:r w:rsidRPr="006452EA">
        <w:rPr>
          <w:rFonts w:ascii="Sylfaen" w:hAnsi="Sylfaen" w:cs="Sylfaen"/>
          <w:b/>
          <w:sz w:val="24"/>
          <w:szCs w:val="24"/>
          <w:lang w:val="ka-GE"/>
        </w:rPr>
        <w:t xml:space="preserve"> </w:t>
      </w:r>
      <w:r w:rsidR="00B565C4" w:rsidRPr="006452EA">
        <w:rPr>
          <w:rFonts w:ascii="Sylfaen" w:hAnsi="Sylfaen"/>
          <w:b/>
          <w:sz w:val="24"/>
          <w:szCs w:val="24"/>
          <w:lang w:val="ka-GE"/>
        </w:rPr>
        <w:t>მიღწეული შუალედური შედეგის შეფასების ინდიკატორი</w:t>
      </w:r>
    </w:p>
    <w:p w14:paraId="45A1A034" w14:textId="77777777" w:rsidR="00B624CA" w:rsidRPr="00F25395" w:rsidRDefault="00316DC7" w:rsidP="00F25395">
      <w:pPr>
        <w:spacing w:after="0" w:line="259" w:lineRule="auto"/>
        <w:contextualSpacing/>
        <w:jc w:val="both"/>
        <w:rPr>
          <w:rFonts w:ascii="Sylfaen" w:hAnsi="Sylfaen" w:cs="Sylfaen"/>
          <w:b/>
          <w:sz w:val="24"/>
          <w:szCs w:val="24"/>
          <w:lang w:val="ka-GE"/>
        </w:rPr>
      </w:pPr>
      <w:r w:rsidRPr="00F25395">
        <w:rPr>
          <w:rFonts w:ascii="Sylfaen" w:eastAsia="Sylfaen" w:hAnsi="Sylfaen" w:cs="Sylfaen"/>
          <w:color w:val="000000"/>
          <w:sz w:val="24"/>
          <w:szCs w:val="24"/>
        </w:rPr>
        <w:t>ამბულატორიული</w:t>
      </w:r>
      <w:r w:rsidRPr="00F25395">
        <w:rPr>
          <w:rFonts w:ascii="Sylfaen" w:eastAsia="Sylfaen" w:hAnsi="Sylfaen"/>
          <w:color w:val="000000"/>
          <w:sz w:val="24"/>
          <w:szCs w:val="24"/>
        </w:rPr>
        <w:t xml:space="preserve"> პალიატიური ზრუნვით მოცული ინკურაბელური ბენეფიციარების რაოდენობა - </w:t>
      </w:r>
      <w:r w:rsidR="00B750F2" w:rsidRPr="00F25395">
        <w:rPr>
          <w:rFonts w:ascii="Sylfaen" w:eastAsia="Sylfaen" w:hAnsi="Sylfaen"/>
          <w:color w:val="000000"/>
          <w:sz w:val="24"/>
          <w:szCs w:val="24"/>
          <w:lang w:val="ka-GE"/>
        </w:rPr>
        <w:t>894</w:t>
      </w:r>
      <w:r w:rsidR="00B750F2" w:rsidRPr="00F25395">
        <w:rPr>
          <w:rFonts w:ascii="Sylfaen" w:eastAsia="Sylfaen" w:hAnsi="Sylfaen"/>
          <w:color w:val="000000"/>
          <w:sz w:val="24"/>
          <w:szCs w:val="24"/>
        </w:rPr>
        <w:t xml:space="preserve"> </w:t>
      </w:r>
      <w:r w:rsidRPr="00F25395">
        <w:rPr>
          <w:rFonts w:ascii="Sylfaen" w:eastAsia="Sylfaen" w:hAnsi="Sylfaen"/>
          <w:color w:val="000000"/>
          <w:sz w:val="24"/>
          <w:szCs w:val="24"/>
        </w:rPr>
        <w:t>და სტაციონარული პალიატიური ზრუნვით მოცული ინკურაბელური ბენეფიციარების რაოდენობა -</w:t>
      </w:r>
      <w:r w:rsidRPr="00F25395">
        <w:rPr>
          <w:rFonts w:ascii="Sylfaen" w:eastAsia="Sylfaen" w:hAnsi="Sylfaen"/>
          <w:color w:val="000000"/>
          <w:sz w:val="24"/>
          <w:szCs w:val="24"/>
          <w:lang w:val="ka-GE"/>
        </w:rPr>
        <w:t xml:space="preserve"> </w:t>
      </w:r>
      <w:r w:rsidR="00B750F2" w:rsidRPr="00F25395">
        <w:rPr>
          <w:rFonts w:ascii="Sylfaen" w:eastAsia="Sylfaen" w:hAnsi="Sylfaen"/>
          <w:color w:val="000000"/>
          <w:sz w:val="24"/>
          <w:szCs w:val="24"/>
          <w:lang w:val="ka-GE"/>
        </w:rPr>
        <w:t>997</w:t>
      </w:r>
      <w:r w:rsidR="00C30E2C" w:rsidRPr="00F25395">
        <w:rPr>
          <w:rFonts w:ascii="Sylfaen" w:eastAsia="Sylfaen" w:hAnsi="Sylfaen"/>
          <w:color w:val="000000"/>
          <w:sz w:val="24"/>
          <w:szCs w:val="24"/>
          <w:lang w:val="ka-GE"/>
        </w:rPr>
        <w:t>.</w:t>
      </w:r>
    </w:p>
    <w:p w14:paraId="40E3B8B2" w14:textId="47262D88" w:rsidR="00AA0D80" w:rsidRPr="006452EA" w:rsidRDefault="00AA0D80" w:rsidP="0070666F">
      <w:pPr>
        <w:pStyle w:val="ListParagraph"/>
        <w:autoSpaceDE/>
        <w:autoSpaceDN/>
        <w:adjustRightInd/>
        <w:spacing w:after="0" w:line="259" w:lineRule="auto"/>
        <w:ind w:left="0"/>
        <w:contextualSpacing/>
        <w:jc w:val="both"/>
        <w:rPr>
          <w:rFonts w:ascii="Sylfaen" w:hAnsi="Sylfaen"/>
          <w:color w:val="365F91" w:themeColor="accent1" w:themeShade="BF"/>
          <w:sz w:val="24"/>
          <w:szCs w:val="24"/>
          <w:lang w:val="ka-GE"/>
        </w:rPr>
      </w:pPr>
    </w:p>
    <w:p w14:paraId="2F681385" w14:textId="2D086F2B" w:rsidR="00B565C4" w:rsidRPr="0070666F" w:rsidRDefault="00B565C4" w:rsidP="007A33B3">
      <w:pPr>
        <w:pStyle w:val="ListParagraph"/>
        <w:numPr>
          <w:ilvl w:val="3"/>
          <w:numId w:val="85"/>
        </w:numPr>
        <w:spacing w:after="0"/>
        <w:ind w:left="0" w:firstLine="0"/>
        <w:rPr>
          <w:rFonts w:ascii="Sylfaen" w:hAnsi="Sylfaen" w:cs="Sylfaen"/>
          <w:b/>
          <w:sz w:val="24"/>
          <w:szCs w:val="24"/>
        </w:rPr>
      </w:pPr>
      <w:r w:rsidRPr="0070666F">
        <w:rPr>
          <w:rFonts w:ascii="Sylfaen" w:hAnsi="Sylfaen" w:cs="Sylfaen"/>
          <w:b/>
          <w:sz w:val="24"/>
          <w:szCs w:val="24"/>
        </w:rPr>
        <w:t>ქვეპროგრამის დასახელება და პროგრამული კოდი</w:t>
      </w:r>
      <w:r w:rsidR="0070666F" w:rsidRPr="0070666F">
        <w:rPr>
          <w:rFonts w:ascii="Sylfaen" w:hAnsi="Sylfaen" w:cs="Sylfaen"/>
          <w:b/>
          <w:sz w:val="24"/>
          <w:szCs w:val="24"/>
          <w:lang w:val="ka-GE"/>
        </w:rPr>
        <w:t xml:space="preserve"> - </w:t>
      </w:r>
      <w:r w:rsidRPr="0070666F">
        <w:rPr>
          <w:rFonts w:ascii="Sylfaen" w:hAnsi="Sylfaen" w:cs="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3ABF3DDD" w14:textId="77777777" w:rsidR="0070666F" w:rsidRDefault="0070666F" w:rsidP="00C4603B">
      <w:pPr>
        <w:spacing w:after="0"/>
        <w:ind w:firstLine="283"/>
        <w:rPr>
          <w:rFonts w:ascii="Sylfaen" w:hAnsi="Sylfaen" w:cs="Sylfaen"/>
          <w:b/>
          <w:sz w:val="24"/>
          <w:szCs w:val="24"/>
        </w:rPr>
      </w:pPr>
    </w:p>
    <w:p w14:paraId="46C1A710" w14:textId="7340CF06" w:rsidR="00B565C4" w:rsidRPr="006452EA" w:rsidRDefault="00B565C4" w:rsidP="0070666F">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CD0516">
        <w:rPr>
          <w:rFonts w:ascii="Sylfaen" w:hAnsi="Sylfaen" w:cs="Sylfaen"/>
          <w:b/>
          <w:sz w:val="24"/>
          <w:szCs w:val="24"/>
          <w:lang w:val="ka-GE"/>
        </w:rPr>
        <w:t>:</w:t>
      </w:r>
      <w:r w:rsidRPr="006452EA">
        <w:rPr>
          <w:rFonts w:ascii="Sylfaen" w:hAnsi="Sylfaen" w:cs="Sylfaen"/>
          <w:b/>
          <w:sz w:val="24"/>
          <w:szCs w:val="24"/>
        </w:rPr>
        <w:t xml:space="preserve">  </w:t>
      </w:r>
    </w:p>
    <w:p w14:paraId="0E32F12C" w14:textId="72AA2A52" w:rsidR="00B565C4" w:rsidRPr="006452EA" w:rsidRDefault="00B565C4" w:rsidP="007A33B3">
      <w:pPr>
        <w:pStyle w:val="ListParagraph"/>
        <w:numPr>
          <w:ilvl w:val="0"/>
          <w:numId w:val="86"/>
        </w:numPr>
        <w:spacing w:after="0" w:line="240" w:lineRule="auto"/>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535AEF16" w14:textId="77777777" w:rsidR="00B565C4" w:rsidRPr="006452EA" w:rsidRDefault="00B565C4" w:rsidP="00C4603B">
      <w:pPr>
        <w:pStyle w:val="ListParagraph"/>
        <w:spacing w:after="0" w:line="240" w:lineRule="auto"/>
        <w:ind w:left="0"/>
        <w:jc w:val="both"/>
        <w:rPr>
          <w:rFonts w:ascii="Sylfaen" w:eastAsia="Sylfaen" w:hAnsi="Sylfaen" w:cs="Times New Roman"/>
          <w:sz w:val="24"/>
          <w:szCs w:val="24"/>
        </w:rPr>
      </w:pPr>
    </w:p>
    <w:p w14:paraId="3F128A81" w14:textId="1F60A259" w:rsidR="00B565C4" w:rsidRDefault="00B565C4" w:rsidP="0070666F">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70666F">
        <w:rPr>
          <w:b/>
          <w:sz w:val="24"/>
          <w:szCs w:val="24"/>
          <w:lang w:val="ka-GE"/>
        </w:rPr>
        <w:t>:</w:t>
      </w:r>
    </w:p>
    <w:p w14:paraId="122AE038" w14:textId="77777777" w:rsidR="00081682" w:rsidRPr="00081682" w:rsidRDefault="0073573F" w:rsidP="007A33B3">
      <w:pPr>
        <w:pStyle w:val="abzacixml"/>
        <w:numPr>
          <w:ilvl w:val="0"/>
          <w:numId w:val="137"/>
        </w:numPr>
        <w:ind w:left="360"/>
        <w:rPr>
          <w:b/>
          <w:sz w:val="28"/>
          <w:szCs w:val="24"/>
          <w:lang w:val="ka-GE"/>
        </w:rPr>
      </w:pPr>
      <w:r w:rsidRPr="0073573F">
        <w:rPr>
          <w:rFonts w:eastAsia="Sylfaen"/>
          <w:color w:val="000000"/>
          <w:sz w:val="24"/>
        </w:rPr>
        <w:t>იშვიათი დაავადებების მქონე 18 წლამდე ასაკის ბავშვთა ამბულატორიული მომსახურება</w:t>
      </w:r>
      <w:r w:rsidR="00081682">
        <w:rPr>
          <w:rFonts w:eastAsia="Sylfaen"/>
          <w:color w:val="000000"/>
          <w:sz w:val="24"/>
        </w:rPr>
        <w:t>;</w:t>
      </w:r>
    </w:p>
    <w:p w14:paraId="3630F920" w14:textId="77777777" w:rsidR="00081682" w:rsidRPr="00081682" w:rsidRDefault="0073573F" w:rsidP="007A33B3">
      <w:pPr>
        <w:pStyle w:val="abzacixml"/>
        <w:numPr>
          <w:ilvl w:val="0"/>
          <w:numId w:val="137"/>
        </w:numPr>
        <w:ind w:left="360"/>
        <w:rPr>
          <w:b/>
          <w:sz w:val="28"/>
          <w:szCs w:val="24"/>
          <w:lang w:val="ka-GE"/>
        </w:rPr>
      </w:pPr>
      <w:r>
        <w:rPr>
          <w:rFonts w:eastAsia="Sylfaen"/>
          <w:color w:val="000000"/>
          <w:sz w:val="24"/>
        </w:rPr>
        <w:t xml:space="preserve"> </w:t>
      </w:r>
      <w:r w:rsidRPr="0073573F">
        <w:rPr>
          <w:rFonts w:eastAsia="Sylfaen"/>
          <w:color w:val="000000"/>
          <w:sz w:val="24"/>
        </w:rPr>
        <w:t>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w:t>
      </w:r>
      <w:r w:rsidR="00081682">
        <w:rPr>
          <w:rFonts w:eastAsia="Sylfaen"/>
          <w:color w:val="000000"/>
          <w:sz w:val="24"/>
        </w:rPr>
        <w:t>;</w:t>
      </w:r>
    </w:p>
    <w:p w14:paraId="58752EF9" w14:textId="77777777" w:rsidR="00081682" w:rsidRPr="00081682" w:rsidRDefault="0073573F" w:rsidP="007A33B3">
      <w:pPr>
        <w:pStyle w:val="abzacixml"/>
        <w:numPr>
          <w:ilvl w:val="0"/>
          <w:numId w:val="137"/>
        </w:numPr>
        <w:ind w:left="360"/>
        <w:rPr>
          <w:b/>
          <w:sz w:val="28"/>
          <w:szCs w:val="24"/>
          <w:lang w:val="ka-GE"/>
        </w:rPr>
      </w:pPr>
      <w:r w:rsidRPr="0073573F">
        <w:rPr>
          <w:rFonts w:eastAsia="Sylfaen"/>
          <w:color w:val="000000"/>
          <w:sz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t>
      </w:r>
      <w:r w:rsidR="00081682">
        <w:rPr>
          <w:rFonts w:eastAsia="Sylfaen"/>
          <w:color w:val="000000"/>
          <w:sz w:val="24"/>
        </w:rPr>
        <w:t>;</w:t>
      </w:r>
    </w:p>
    <w:p w14:paraId="59410466" w14:textId="2297F9A0" w:rsidR="0073573F" w:rsidRPr="0073573F" w:rsidRDefault="0073573F" w:rsidP="007A33B3">
      <w:pPr>
        <w:pStyle w:val="abzacixml"/>
        <w:numPr>
          <w:ilvl w:val="0"/>
          <w:numId w:val="137"/>
        </w:numPr>
        <w:ind w:left="360"/>
        <w:rPr>
          <w:b/>
          <w:sz w:val="28"/>
          <w:szCs w:val="24"/>
          <w:lang w:val="ka-GE"/>
        </w:rPr>
      </w:pPr>
      <w:r w:rsidRPr="0073573F">
        <w:rPr>
          <w:rFonts w:eastAsia="Sylfaen"/>
          <w:color w:val="000000"/>
          <w:sz w:val="24"/>
        </w:rPr>
        <w:t>იშვიათი დაავადებების მქონე პაციენტების სპეციფიკური მედიკამენტებით უზრუნველყოფა.</w:t>
      </w:r>
    </w:p>
    <w:p w14:paraId="66AE57DC" w14:textId="77777777" w:rsidR="00B565C4" w:rsidRPr="006452EA" w:rsidRDefault="00B565C4" w:rsidP="00C4603B">
      <w:pPr>
        <w:pStyle w:val="abzacixml"/>
        <w:tabs>
          <w:tab w:val="left" w:pos="0"/>
        </w:tabs>
        <w:autoSpaceDE/>
        <w:autoSpaceDN/>
        <w:adjustRightInd/>
        <w:ind w:firstLine="0"/>
        <w:rPr>
          <w:b/>
          <w:sz w:val="24"/>
          <w:szCs w:val="24"/>
          <w:lang w:val="ka-GE"/>
        </w:rPr>
      </w:pPr>
    </w:p>
    <w:p w14:paraId="496D8D94" w14:textId="3C2CA60D" w:rsidR="00B565C4" w:rsidRPr="0070666F" w:rsidRDefault="00B565C4"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70666F">
        <w:rPr>
          <w:rFonts w:ascii="Sylfaen" w:hAnsi="Sylfaen" w:cs="Sylfaen"/>
          <w:b/>
          <w:sz w:val="24"/>
          <w:szCs w:val="24"/>
          <w:lang w:val="ka-GE"/>
        </w:rPr>
        <w:t>:</w:t>
      </w:r>
    </w:p>
    <w:p w14:paraId="0ADD4DDF" w14:textId="77777777" w:rsidR="00B565C4" w:rsidRPr="006452EA" w:rsidRDefault="00B565C4" w:rsidP="007A33B3">
      <w:pPr>
        <w:pStyle w:val="ListParagraph"/>
        <w:numPr>
          <w:ilvl w:val="0"/>
          <w:numId w:val="136"/>
        </w:numPr>
        <w:tabs>
          <w:tab w:val="left" w:pos="360"/>
        </w:tabs>
        <w:spacing w:after="0" w:line="240" w:lineRule="auto"/>
        <w:ind w:left="360" w:hanging="450"/>
        <w:contextualSpacing/>
        <w:jc w:val="both"/>
        <w:rPr>
          <w:rFonts w:ascii="Sylfaen" w:eastAsia="Sylfaen" w:hAnsi="Sylfaen"/>
          <w:sz w:val="24"/>
          <w:szCs w:val="24"/>
          <w:lang w:val="ka-GE"/>
        </w:rPr>
      </w:pPr>
      <w:r w:rsidRPr="006452EA">
        <w:rPr>
          <w:rFonts w:ascii="Sylfaen" w:eastAsia="Sylfaen" w:hAnsi="Sylfaen"/>
          <w:color w:val="000000"/>
          <w:sz w:val="24"/>
          <w:szCs w:val="24"/>
        </w:rPr>
        <w:t xml:space="preserve">ქვეპროგრამით მოცული ბენეფიციარები; </w:t>
      </w:r>
    </w:p>
    <w:p w14:paraId="67011516" w14:textId="77777777" w:rsidR="00B565C4" w:rsidRPr="006452EA" w:rsidRDefault="00B565C4" w:rsidP="007A33B3">
      <w:pPr>
        <w:pStyle w:val="ListParagraph"/>
        <w:numPr>
          <w:ilvl w:val="0"/>
          <w:numId w:val="136"/>
        </w:numPr>
        <w:tabs>
          <w:tab w:val="left" w:pos="360"/>
        </w:tabs>
        <w:spacing w:after="0" w:line="240" w:lineRule="auto"/>
        <w:ind w:left="360" w:hanging="450"/>
        <w:contextualSpacing/>
        <w:jc w:val="both"/>
        <w:rPr>
          <w:rFonts w:ascii="Sylfaen" w:eastAsia="Sylfaen" w:hAnsi="Sylfaen"/>
          <w:sz w:val="24"/>
          <w:szCs w:val="24"/>
          <w:lang w:val="ka-GE"/>
        </w:rPr>
      </w:pPr>
      <w:r w:rsidRPr="006452EA">
        <w:rPr>
          <w:rFonts w:ascii="Sylfaen" w:eastAsia="Sylfaen" w:hAnsi="Sylfaen"/>
          <w:color w:val="000000"/>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327D0A85" w14:textId="77777777" w:rsidR="00B565C4" w:rsidRPr="006452EA" w:rsidRDefault="00B565C4" w:rsidP="00C4603B">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209528F" w14:textId="6302A1F8" w:rsidR="00B565C4" w:rsidRPr="0070666F" w:rsidRDefault="00B565C4"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70666F">
        <w:rPr>
          <w:rFonts w:ascii="Sylfaen" w:hAnsi="Sylfaen" w:cs="Sylfaen"/>
          <w:b/>
          <w:sz w:val="24"/>
          <w:szCs w:val="24"/>
          <w:lang w:val="ka-GE"/>
        </w:rPr>
        <w:t>:</w:t>
      </w:r>
    </w:p>
    <w:p w14:paraId="241A6943" w14:textId="0B203A8F" w:rsidR="0073573F" w:rsidRPr="006452EA" w:rsidRDefault="0073573F" w:rsidP="0073573F">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Pr="006452EA">
        <w:rPr>
          <w:rFonts w:ascii="Sylfaen" w:hAnsi="Sylfaen" w:cs="Arial"/>
          <w:color w:val="000000"/>
          <w:sz w:val="24"/>
          <w:szCs w:val="24"/>
          <w:lang w:val="ka-GE"/>
        </w:rPr>
        <w:t>203</w:t>
      </w:r>
      <w:r w:rsidRPr="006452EA">
        <w:rPr>
          <w:rFonts w:ascii="Sylfaen" w:hAnsi="Sylfaen" w:cs="Arial"/>
          <w:color w:val="000000"/>
          <w:sz w:val="24"/>
          <w:szCs w:val="24"/>
        </w:rPr>
        <w:t xml:space="preserve"> ბავშვს</w:t>
      </w:r>
      <w:r>
        <w:rPr>
          <w:rFonts w:ascii="Sylfaen" w:hAnsi="Sylfaen" w:cs="Arial"/>
          <w:color w:val="000000"/>
          <w:sz w:val="24"/>
          <w:szCs w:val="24"/>
          <w:lang w:val="ka-GE"/>
        </w:rPr>
        <w:t xml:space="preserve"> </w:t>
      </w:r>
      <w:r w:rsidR="00EF4B83">
        <w:rPr>
          <w:rFonts w:ascii="Sylfaen" w:hAnsi="Sylfaen" w:cs="Arial"/>
          <w:color w:val="000000"/>
          <w:sz w:val="24"/>
          <w:szCs w:val="24"/>
          <w:lang w:val="ka-GE"/>
        </w:rPr>
        <w:t xml:space="preserve">(1392 </w:t>
      </w:r>
      <w:r w:rsidRPr="00EF4B83">
        <w:rPr>
          <w:rFonts w:ascii="Sylfaen" w:hAnsi="Sylfaen" w:cs="Arial"/>
          <w:color w:val="000000"/>
          <w:sz w:val="24"/>
          <w:szCs w:val="24"/>
          <w:lang w:val="ka-GE"/>
        </w:rPr>
        <w:t>შემთხვევა</w:t>
      </w:r>
      <w:r w:rsidR="00EF4B83" w:rsidRPr="00EF4B83">
        <w:rPr>
          <w:rFonts w:ascii="Sylfaen" w:hAnsi="Sylfaen" w:cs="Arial"/>
          <w:color w:val="000000"/>
          <w:sz w:val="24"/>
          <w:szCs w:val="24"/>
          <w:lang w:val="ka-GE"/>
        </w:rPr>
        <w:t>)</w:t>
      </w:r>
      <w:r w:rsidRPr="00EF4B83">
        <w:rPr>
          <w:rFonts w:ascii="Sylfaen" w:hAnsi="Sylfaen" w:cs="Arial"/>
          <w:color w:val="000000"/>
          <w:sz w:val="24"/>
          <w:szCs w:val="24"/>
        </w:rPr>
        <w:t>;</w:t>
      </w:r>
    </w:p>
    <w:p w14:paraId="244500A4" w14:textId="77777777" w:rsidR="0073573F" w:rsidRPr="006452EA" w:rsidRDefault="0073573F" w:rsidP="0073573F">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6452EA">
        <w:rPr>
          <w:rFonts w:ascii="Sylfaen" w:hAnsi="Sylfaen" w:cs="Arial"/>
          <w:color w:val="000000"/>
          <w:sz w:val="24"/>
          <w:szCs w:val="24"/>
          <w:lang w:val="ka-GE"/>
        </w:rPr>
        <w:t>532</w:t>
      </w:r>
      <w:r w:rsidRPr="006452EA">
        <w:rPr>
          <w:rFonts w:ascii="Sylfaen" w:hAnsi="Sylfaen" w:cs="Arial"/>
          <w:color w:val="000000"/>
          <w:sz w:val="24"/>
          <w:szCs w:val="24"/>
        </w:rPr>
        <w:t xml:space="preserve"> ბავშვს (</w:t>
      </w:r>
      <w:r w:rsidRPr="006452EA">
        <w:rPr>
          <w:rFonts w:ascii="Sylfaen" w:hAnsi="Sylfaen" w:cs="Arial"/>
          <w:color w:val="000000"/>
          <w:sz w:val="24"/>
          <w:szCs w:val="24"/>
          <w:lang w:val="ka-GE"/>
        </w:rPr>
        <w:t xml:space="preserve">835 </w:t>
      </w:r>
      <w:r w:rsidRPr="006452EA">
        <w:rPr>
          <w:rFonts w:ascii="Sylfaen" w:hAnsi="Sylfaen" w:cs="Arial"/>
          <w:color w:val="000000"/>
          <w:sz w:val="24"/>
          <w:szCs w:val="24"/>
        </w:rPr>
        <w:t xml:space="preserve"> შემთხვევა);</w:t>
      </w:r>
    </w:p>
    <w:p w14:paraId="06364A21" w14:textId="77777777" w:rsidR="0073573F" w:rsidRPr="006452EA" w:rsidRDefault="0073573F" w:rsidP="0073573F">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6452EA">
        <w:rPr>
          <w:rFonts w:ascii="Sylfaen" w:hAnsi="Sylfaen" w:cs="Arial"/>
          <w:color w:val="000000"/>
          <w:sz w:val="24"/>
          <w:szCs w:val="24"/>
          <w:lang w:val="ka-GE"/>
        </w:rPr>
        <w:t xml:space="preserve">225 </w:t>
      </w:r>
      <w:r w:rsidRPr="006452EA">
        <w:rPr>
          <w:rFonts w:ascii="Sylfaen" w:hAnsi="Sylfaen" w:cs="Arial"/>
          <w:color w:val="000000"/>
          <w:sz w:val="24"/>
          <w:szCs w:val="24"/>
        </w:rPr>
        <w:t xml:space="preserve">პაციენტს, დაფიქსირდა </w:t>
      </w:r>
      <w:r w:rsidRPr="006452EA">
        <w:rPr>
          <w:rFonts w:ascii="Sylfaen" w:hAnsi="Sylfaen" w:cs="Arial"/>
          <w:color w:val="000000"/>
          <w:sz w:val="24"/>
          <w:szCs w:val="24"/>
          <w:lang w:val="ka-GE"/>
        </w:rPr>
        <w:t>5.8</w:t>
      </w:r>
      <w:r w:rsidRPr="006452EA">
        <w:rPr>
          <w:rFonts w:ascii="Sylfaen" w:hAnsi="Sylfaen" w:cs="Arial"/>
          <w:color w:val="000000"/>
          <w:sz w:val="24"/>
          <w:szCs w:val="24"/>
        </w:rPr>
        <w:t xml:space="preserve"> ათასზე</w:t>
      </w:r>
      <w:r w:rsidRPr="006452EA">
        <w:rPr>
          <w:rFonts w:ascii="Sylfaen" w:hAnsi="Sylfaen" w:cs="Arial"/>
          <w:color w:val="000000"/>
          <w:sz w:val="24"/>
          <w:szCs w:val="24"/>
          <w:lang w:val="ka-GE"/>
        </w:rPr>
        <w:t xml:space="preserve"> </w:t>
      </w:r>
      <w:r w:rsidRPr="006452EA">
        <w:rPr>
          <w:rFonts w:ascii="Sylfaen" w:hAnsi="Sylfaen" w:cs="Arial"/>
          <w:color w:val="000000"/>
          <w:sz w:val="24"/>
          <w:szCs w:val="24"/>
        </w:rPr>
        <w:t>მეტი შემთხვევა.</w:t>
      </w:r>
    </w:p>
    <w:p w14:paraId="2DCC22BA" w14:textId="77777777" w:rsidR="00B565C4" w:rsidRPr="006452EA" w:rsidRDefault="00B565C4" w:rsidP="00C4603B">
      <w:pPr>
        <w:pStyle w:val="abzacixml"/>
        <w:rPr>
          <w:b/>
          <w:sz w:val="24"/>
          <w:szCs w:val="24"/>
          <w:lang w:val="ka-GE"/>
        </w:rPr>
      </w:pPr>
    </w:p>
    <w:p w14:paraId="0B5CF584" w14:textId="7B944BD1" w:rsidR="00B565C4" w:rsidRPr="0070666F" w:rsidRDefault="00B565C4" w:rsidP="0070666F">
      <w:pPr>
        <w:pStyle w:val="abzacixml"/>
        <w:ind w:firstLine="0"/>
        <w:rPr>
          <w:b/>
          <w:sz w:val="24"/>
          <w:szCs w:val="24"/>
          <w:lang w:val="ka-GE"/>
        </w:rPr>
      </w:pPr>
      <w:r w:rsidRPr="006452EA">
        <w:rPr>
          <w:b/>
          <w:sz w:val="24"/>
          <w:szCs w:val="24"/>
        </w:rPr>
        <w:t xml:space="preserve">დაგეგმილი </w:t>
      </w:r>
      <w:r w:rsidR="00A4748C" w:rsidRPr="006452EA">
        <w:rPr>
          <w:b/>
          <w:sz w:val="24"/>
          <w:szCs w:val="24"/>
          <w:lang w:val="ka-GE"/>
        </w:rPr>
        <w:t xml:space="preserve">და მიღწეული </w:t>
      </w:r>
      <w:r w:rsidRPr="006452EA">
        <w:rPr>
          <w:b/>
          <w:sz w:val="24"/>
          <w:szCs w:val="24"/>
        </w:rPr>
        <w:t>შუალედური შედეგ</w:t>
      </w:r>
      <w:r w:rsidR="00A4748C" w:rsidRPr="006452EA">
        <w:rPr>
          <w:b/>
          <w:sz w:val="24"/>
          <w:szCs w:val="24"/>
          <w:lang w:val="ka-GE"/>
        </w:rPr>
        <w:t>ებ</w:t>
      </w:r>
      <w:r w:rsidRPr="006452EA">
        <w:rPr>
          <w:b/>
          <w:sz w:val="24"/>
          <w:szCs w:val="24"/>
        </w:rPr>
        <w:t>ის</w:t>
      </w:r>
      <w:r w:rsidR="00A4748C" w:rsidRPr="006452EA">
        <w:rPr>
          <w:b/>
          <w:sz w:val="24"/>
          <w:szCs w:val="24"/>
          <w:lang w:val="ka-GE"/>
        </w:rPr>
        <w:t xml:space="preserve"> შეფასების</w:t>
      </w:r>
      <w:r w:rsidRPr="006452EA">
        <w:rPr>
          <w:b/>
          <w:sz w:val="24"/>
          <w:szCs w:val="24"/>
        </w:rPr>
        <w:t xml:space="preserve"> ინდიკატორ</w:t>
      </w:r>
      <w:r w:rsidR="00A4748C" w:rsidRPr="006452EA">
        <w:rPr>
          <w:b/>
          <w:sz w:val="24"/>
          <w:szCs w:val="24"/>
          <w:lang w:val="ka-GE"/>
        </w:rPr>
        <w:t>ებ</w:t>
      </w:r>
      <w:r w:rsidRPr="006452EA">
        <w:rPr>
          <w:b/>
          <w:sz w:val="24"/>
          <w:szCs w:val="24"/>
        </w:rPr>
        <w:t>ი</w:t>
      </w:r>
      <w:r w:rsidR="0070666F">
        <w:rPr>
          <w:b/>
          <w:sz w:val="24"/>
          <w:szCs w:val="24"/>
          <w:lang w:val="ka-GE"/>
        </w:rPr>
        <w:t>:</w:t>
      </w:r>
    </w:p>
    <w:p w14:paraId="7F0EAC16" w14:textId="09A5E22C" w:rsidR="00B750F2" w:rsidRPr="0070666F" w:rsidRDefault="00A4748C" w:rsidP="009F3CA5">
      <w:pPr>
        <w:pStyle w:val="ListParagraph"/>
        <w:spacing w:after="0" w:line="259" w:lineRule="auto"/>
        <w:ind w:left="0"/>
        <w:contextualSpacing/>
        <w:jc w:val="both"/>
        <w:rPr>
          <w:rFonts w:ascii="Sylfaen" w:hAnsi="Sylfaen" w:cs="Sylfaen"/>
          <w:sz w:val="24"/>
          <w:szCs w:val="24"/>
          <w:lang w:val="ka-GE"/>
        </w:rPr>
      </w:pPr>
      <w:r w:rsidRPr="0070666F">
        <w:rPr>
          <w:rFonts w:ascii="Sylfaen" w:hAnsi="Sylfaen" w:cs="Sylfaen"/>
          <w:b/>
          <w:sz w:val="24"/>
          <w:szCs w:val="24"/>
          <w:lang w:val="ka-GE"/>
        </w:rPr>
        <w:lastRenderedPageBreak/>
        <w:t xml:space="preserve">დაგეგმილი </w:t>
      </w:r>
      <w:r w:rsidR="00B750F2" w:rsidRPr="0070666F">
        <w:rPr>
          <w:rFonts w:ascii="Sylfaen" w:hAnsi="Sylfaen" w:cs="Sylfaen"/>
          <w:b/>
          <w:sz w:val="24"/>
          <w:szCs w:val="24"/>
          <w:lang w:val="ka-GE"/>
        </w:rPr>
        <w:t xml:space="preserve">საბაზისო მაჩვენებელი - </w:t>
      </w:r>
      <w:r w:rsidR="00B750F2" w:rsidRPr="0070666F">
        <w:rPr>
          <w:rFonts w:ascii="Sylfaen" w:hAnsi="Sylfaen" w:cs="Sylfaen"/>
          <w:sz w:val="24"/>
          <w:szCs w:val="24"/>
          <w:lang w:val="ka-GE"/>
        </w:rPr>
        <w:t xml:space="preserve">იშვიათი დაავადებების მქონე 18 წლამდე ასაკის ბავშვთა ამბულატორიული მომსახურება: ბენეფიციარების რაოდენობა - 153; შემთხვევების რაოდენობა - 1163; </w:t>
      </w:r>
    </w:p>
    <w:p w14:paraId="70ECC831" w14:textId="22D7C60C" w:rsidR="00B750F2" w:rsidRPr="006452EA" w:rsidRDefault="00A4748C" w:rsidP="00C4603B">
      <w:pPr>
        <w:spacing w:after="0" w:line="259" w:lineRule="auto"/>
        <w:contextualSpacing/>
        <w:rPr>
          <w:rFonts w:ascii="Sylfaen" w:hAnsi="Sylfaen" w:cs="Sylfaen"/>
          <w:b/>
          <w:sz w:val="24"/>
          <w:szCs w:val="24"/>
          <w:lang w:val="ka-GE"/>
        </w:rPr>
      </w:pPr>
      <w:r w:rsidRPr="006452EA">
        <w:rPr>
          <w:rFonts w:ascii="Sylfaen" w:hAnsi="Sylfaen" w:cs="Sylfaen"/>
          <w:b/>
          <w:sz w:val="24"/>
          <w:szCs w:val="24"/>
          <w:lang w:val="ka-GE"/>
        </w:rPr>
        <w:t xml:space="preserve">დაგეგმილი </w:t>
      </w:r>
      <w:r w:rsidR="00B750F2" w:rsidRPr="006452EA">
        <w:rPr>
          <w:rFonts w:ascii="Sylfaen" w:hAnsi="Sylfaen" w:cs="Sylfaen"/>
          <w:b/>
          <w:sz w:val="24"/>
          <w:szCs w:val="24"/>
          <w:lang w:val="ka-GE"/>
        </w:rPr>
        <w:t xml:space="preserve">მიზნობრივი მაჩვენებელი - </w:t>
      </w:r>
      <w:r w:rsidR="008C37A0" w:rsidRPr="006452EA">
        <w:rPr>
          <w:rFonts w:ascii="Sylfaen" w:hAnsi="Sylfaen" w:cs="Sylfaen"/>
          <w:b/>
          <w:sz w:val="24"/>
          <w:szCs w:val="24"/>
          <w:lang w:val="ka-GE"/>
        </w:rPr>
        <w:t xml:space="preserve">სულ მცირე, </w:t>
      </w:r>
      <w:r w:rsidR="00B750F2" w:rsidRPr="006452EA">
        <w:rPr>
          <w:rFonts w:ascii="Sylfaen" w:hAnsi="Sylfaen" w:cs="Sylfaen"/>
          <w:sz w:val="24"/>
          <w:szCs w:val="24"/>
          <w:lang w:val="ka-GE"/>
        </w:rPr>
        <w:t>შენარჩუნებულია საბაზისო მაჩვენებლე</w:t>
      </w:r>
      <w:r w:rsidR="00B750F2" w:rsidRPr="00EF4B83">
        <w:rPr>
          <w:rFonts w:ascii="Sylfaen" w:hAnsi="Sylfaen" w:cs="Sylfaen"/>
          <w:sz w:val="24"/>
          <w:szCs w:val="24"/>
          <w:lang w:val="ka-GE"/>
        </w:rPr>
        <w:t>ბი;</w:t>
      </w:r>
      <w:r w:rsidR="00B750F2" w:rsidRPr="006452EA">
        <w:rPr>
          <w:rFonts w:ascii="Sylfaen" w:hAnsi="Sylfaen" w:cs="Sylfaen"/>
          <w:b/>
          <w:sz w:val="24"/>
          <w:szCs w:val="24"/>
          <w:lang w:val="ka-GE"/>
        </w:rPr>
        <w:t xml:space="preserve"> </w:t>
      </w:r>
    </w:p>
    <w:p w14:paraId="07F1D205" w14:textId="78523550" w:rsidR="00B565C4" w:rsidRPr="006452EA" w:rsidRDefault="00B565C4"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622E09D2" w14:textId="0CFB4AD9" w:rsidR="00B565C4" w:rsidRPr="00EF4B83" w:rsidRDefault="00B750F2" w:rsidP="009F3CA5">
      <w:pPr>
        <w:tabs>
          <w:tab w:val="left" w:pos="360"/>
        </w:tabs>
        <w:spacing w:after="0" w:line="240" w:lineRule="auto"/>
        <w:contextualSpacing/>
        <w:jc w:val="both"/>
        <w:rPr>
          <w:rFonts w:ascii="Sylfaen" w:hAnsi="Sylfaen"/>
          <w:sz w:val="24"/>
          <w:szCs w:val="24"/>
          <w:lang w:val="ka-GE"/>
        </w:rPr>
      </w:pPr>
      <w:r w:rsidRPr="00EF4B83">
        <w:rPr>
          <w:rFonts w:ascii="Sylfaen" w:eastAsia="Times New Roman" w:hAnsi="Sylfaen" w:cs="Arial"/>
          <w:color w:val="000000"/>
          <w:sz w:val="24"/>
          <w:szCs w:val="24"/>
          <w:lang w:val="ka-GE"/>
        </w:rPr>
        <w:t xml:space="preserve">2017 </w:t>
      </w:r>
      <w:r w:rsidR="00AA0D80" w:rsidRPr="00EF4B83">
        <w:rPr>
          <w:rFonts w:ascii="Sylfaen" w:eastAsia="Times New Roman" w:hAnsi="Sylfaen" w:cs="Arial"/>
          <w:color w:val="000000"/>
          <w:sz w:val="24"/>
          <w:szCs w:val="24"/>
          <w:lang w:val="ka-GE"/>
        </w:rPr>
        <w:t xml:space="preserve">წელს პროგრამული სერვისით </w:t>
      </w:r>
      <w:r w:rsidR="008C37A0" w:rsidRPr="00EF4B83">
        <w:rPr>
          <w:rFonts w:ascii="Sylfaen" w:eastAsia="Times New Roman" w:hAnsi="Sylfaen" w:cs="Arial"/>
          <w:color w:val="000000"/>
          <w:sz w:val="24"/>
          <w:szCs w:val="24"/>
          <w:lang w:val="ka-GE"/>
        </w:rPr>
        <w:t xml:space="preserve">მოცული </w:t>
      </w:r>
      <w:r w:rsidR="00AA0D80" w:rsidRPr="00EF4B83">
        <w:rPr>
          <w:rFonts w:ascii="Sylfaen" w:eastAsia="Times New Roman" w:hAnsi="Sylfaen" w:cs="Arial"/>
          <w:color w:val="000000"/>
          <w:sz w:val="24"/>
          <w:szCs w:val="24"/>
          <w:lang w:val="ka-GE"/>
        </w:rPr>
        <w:t xml:space="preserve">მოსარგებლეთა რაოდენობა </w:t>
      </w:r>
      <w:r w:rsidR="008C37A0" w:rsidRPr="00EF4B83">
        <w:rPr>
          <w:rFonts w:ascii="Sylfaen" w:eastAsia="Times New Roman" w:hAnsi="Sylfaen" w:cs="Arial"/>
          <w:color w:val="000000"/>
          <w:sz w:val="24"/>
          <w:szCs w:val="24"/>
          <w:lang w:val="ka-GE"/>
        </w:rPr>
        <w:t xml:space="preserve">სტაბილურად </w:t>
      </w:r>
      <w:r w:rsidR="00EF4B83" w:rsidRPr="00EF4B83">
        <w:rPr>
          <w:rFonts w:ascii="Sylfaen" w:eastAsia="Times New Roman" w:hAnsi="Sylfaen" w:cs="Arial"/>
          <w:color w:val="000000"/>
          <w:sz w:val="24"/>
          <w:szCs w:val="24"/>
          <w:lang w:val="ka-GE"/>
        </w:rPr>
        <w:t>შენარჩუნ</w:t>
      </w:r>
      <w:r w:rsidR="008C37A0" w:rsidRPr="00EF4B83">
        <w:rPr>
          <w:rFonts w:ascii="Sylfaen" w:eastAsia="Times New Roman" w:hAnsi="Sylfaen" w:cs="Arial"/>
          <w:color w:val="000000"/>
          <w:sz w:val="24"/>
          <w:szCs w:val="24"/>
          <w:lang w:val="ka-GE"/>
        </w:rPr>
        <w:t>ებ</w:t>
      </w:r>
      <w:r w:rsidR="00EF4B83" w:rsidRPr="00EF4B83">
        <w:rPr>
          <w:rFonts w:ascii="Sylfaen" w:eastAsia="Times New Roman" w:hAnsi="Sylfaen" w:cs="Arial"/>
          <w:color w:val="000000"/>
          <w:sz w:val="24"/>
          <w:szCs w:val="24"/>
          <w:lang w:val="ka-GE"/>
        </w:rPr>
        <w:t xml:space="preserve">ულია  </w:t>
      </w:r>
      <w:r w:rsidR="00D96732" w:rsidRPr="00EF4B83">
        <w:rPr>
          <w:rFonts w:ascii="Sylfaen" w:eastAsia="Times New Roman" w:hAnsi="Sylfaen" w:cs="Arial"/>
          <w:color w:val="000000"/>
          <w:sz w:val="24"/>
          <w:szCs w:val="24"/>
          <w:lang w:val="ka-GE"/>
        </w:rPr>
        <w:t>2016 წელთან შედარებით.</w:t>
      </w:r>
    </w:p>
    <w:p w14:paraId="1B3BA1D8" w14:textId="77777777" w:rsidR="00B565C4" w:rsidRPr="006452EA" w:rsidRDefault="00B565C4" w:rsidP="00C4603B">
      <w:pPr>
        <w:spacing w:after="0"/>
        <w:rPr>
          <w:rFonts w:ascii="Sylfaen" w:eastAsia="Times New Roman" w:hAnsi="Sylfaen" w:cs="Sylfaen"/>
          <w:b/>
          <w:bCs/>
          <w:i/>
          <w:iCs/>
          <w:sz w:val="24"/>
          <w:szCs w:val="24"/>
          <w:lang w:val="ka-GE"/>
        </w:rPr>
      </w:pPr>
    </w:p>
    <w:p w14:paraId="3625B926" w14:textId="6FEFBBBD" w:rsidR="00B565C4" w:rsidRPr="0070666F" w:rsidRDefault="00B565C4" w:rsidP="007A33B3">
      <w:pPr>
        <w:pStyle w:val="abzacixml"/>
        <w:numPr>
          <w:ilvl w:val="3"/>
          <w:numId w:val="87"/>
        </w:numPr>
        <w:ind w:left="0" w:firstLine="0"/>
        <w:rPr>
          <w:sz w:val="24"/>
          <w:szCs w:val="24"/>
        </w:rPr>
      </w:pPr>
      <w:r w:rsidRPr="0070666F">
        <w:rPr>
          <w:b/>
          <w:sz w:val="24"/>
          <w:szCs w:val="24"/>
        </w:rPr>
        <w:t>ქვეპროგრამის დასახელება და პროგრამული კოდი</w:t>
      </w:r>
      <w:r w:rsidR="0070666F" w:rsidRPr="0070666F">
        <w:rPr>
          <w:b/>
          <w:sz w:val="24"/>
          <w:szCs w:val="24"/>
          <w:lang w:val="ka-GE"/>
        </w:rPr>
        <w:t xml:space="preserve"> - </w:t>
      </w:r>
      <w:r w:rsidRPr="0070666F">
        <w:rPr>
          <w:sz w:val="24"/>
          <w:szCs w:val="24"/>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6452EA" w:rsidRDefault="00262918" w:rsidP="00C4603B">
      <w:pPr>
        <w:spacing w:after="0"/>
        <w:ind w:firstLine="283"/>
        <w:rPr>
          <w:rFonts w:ascii="Sylfaen" w:hAnsi="Sylfaen" w:cs="Sylfaen"/>
          <w:b/>
          <w:sz w:val="24"/>
          <w:szCs w:val="24"/>
          <w:lang w:val="ka-GE"/>
        </w:rPr>
      </w:pPr>
    </w:p>
    <w:p w14:paraId="16414569" w14:textId="71CCFDC9" w:rsidR="00B565C4" w:rsidRPr="006452EA" w:rsidRDefault="00B565C4" w:rsidP="0070666F">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721681">
        <w:rPr>
          <w:rFonts w:ascii="Sylfaen" w:hAnsi="Sylfaen" w:cs="Sylfaen"/>
          <w:b/>
          <w:sz w:val="24"/>
          <w:szCs w:val="24"/>
        </w:rPr>
        <w:t>:</w:t>
      </w:r>
      <w:r w:rsidRPr="006452EA">
        <w:rPr>
          <w:rFonts w:ascii="Sylfaen" w:hAnsi="Sylfaen" w:cs="Sylfaen"/>
          <w:b/>
          <w:sz w:val="24"/>
          <w:szCs w:val="24"/>
        </w:rPr>
        <w:t xml:space="preserve"> </w:t>
      </w:r>
    </w:p>
    <w:p w14:paraId="61107A2D" w14:textId="391201F8" w:rsidR="00B565C4" w:rsidRPr="006452EA" w:rsidRDefault="00B565C4" w:rsidP="007A33B3">
      <w:pPr>
        <w:pStyle w:val="ListParagraph"/>
        <w:numPr>
          <w:ilvl w:val="0"/>
          <w:numId w:val="88"/>
        </w:numPr>
        <w:spacing w:after="0" w:line="240" w:lineRule="auto"/>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r w:rsidR="0070666F">
        <w:rPr>
          <w:rFonts w:ascii="Sylfaen" w:eastAsia="Sylfaen" w:hAnsi="Sylfaen" w:cs="Times New Roman"/>
          <w:sz w:val="24"/>
          <w:szCs w:val="24"/>
          <w:lang w:val="ka-GE"/>
        </w:rPr>
        <w:t>;</w:t>
      </w:r>
    </w:p>
    <w:p w14:paraId="40B85A1E" w14:textId="231C23FB" w:rsidR="00262918" w:rsidRPr="006452EA" w:rsidRDefault="00262918" w:rsidP="007A33B3">
      <w:pPr>
        <w:numPr>
          <w:ilvl w:val="0"/>
          <w:numId w:val="88"/>
        </w:numPr>
        <w:spacing w:after="0" w:line="240" w:lineRule="auto"/>
        <w:jc w:val="both"/>
        <w:rPr>
          <w:rFonts w:ascii="Sylfaen" w:eastAsia="Sylfaen" w:hAnsi="Sylfaen" w:cs="Times New Roman"/>
          <w:sz w:val="24"/>
          <w:szCs w:val="24"/>
        </w:rPr>
      </w:pPr>
      <w:r w:rsidRPr="006452EA">
        <w:rPr>
          <w:rFonts w:ascii="Sylfaen" w:eastAsia="Sylfaen" w:hAnsi="Sylfaen" w:cs="Times New Roman"/>
          <w:sz w:val="24"/>
          <w:szCs w:val="24"/>
          <w:lang w:val="ka-GE"/>
        </w:rPr>
        <w:t>სსიპ</w:t>
      </w:r>
      <w:r w:rsidR="00DE472D">
        <w:rPr>
          <w:rFonts w:ascii="Sylfaen" w:eastAsia="Sylfaen" w:hAnsi="Sylfaen" w:cs="Times New Roman"/>
          <w:sz w:val="24"/>
          <w:szCs w:val="24"/>
          <w:lang w:val="ka-GE"/>
        </w:rPr>
        <w:t xml:space="preserve"> - </w:t>
      </w:r>
      <w:r w:rsidR="00B624CA" w:rsidRPr="006452EA">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B624CA" w:rsidRPr="006452EA">
        <w:rPr>
          <w:rFonts w:ascii="Sylfaen" w:eastAsia="Sylfaen" w:hAnsi="Sylfaen"/>
          <w:color w:val="000000"/>
          <w:sz w:val="24"/>
          <w:szCs w:val="24"/>
        </w:rPr>
        <w:t xml:space="preserve"> დახმარების ცენტრი</w:t>
      </w:r>
    </w:p>
    <w:p w14:paraId="7B660544" w14:textId="77777777" w:rsidR="00B565C4" w:rsidRPr="006452EA" w:rsidRDefault="00B565C4" w:rsidP="00C4603B">
      <w:pPr>
        <w:pStyle w:val="ListParagraph"/>
        <w:spacing w:after="0" w:line="240" w:lineRule="auto"/>
        <w:ind w:left="0"/>
        <w:jc w:val="both"/>
        <w:rPr>
          <w:rFonts w:ascii="Sylfaen" w:eastAsia="Sylfaen" w:hAnsi="Sylfaen" w:cs="Times New Roman"/>
          <w:sz w:val="24"/>
          <w:szCs w:val="24"/>
        </w:rPr>
      </w:pPr>
    </w:p>
    <w:p w14:paraId="072EAB85" w14:textId="77777777" w:rsidR="00721681" w:rsidRPr="00F027F0" w:rsidRDefault="00721681" w:rsidP="00721681">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საანგარიშო პერიოდში  განხორციელე</w:t>
      </w:r>
      <w:r>
        <w:rPr>
          <w:rFonts w:ascii="Sylfaen" w:eastAsia="Times New Roman" w:hAnsi="Sylfaen" w:cs="Times New Roman"/>
          <w:b/>
          <w:bCs/>
          <w:smallCaps/>
          <w:sz w:val="24"/>
          <w:szCs w:val="24"/>
          <w:lang w:val="ka-GE"/>
        </w:rPr>
        <w:t>ბული ღონისძიებების მოკლე აღწერა:</w:t>
      </w:r>
    </w:p>
    <w:p w14:paraId="2476BCD3" w14:textId="77777777" w:rsidR="00721681" w:rsidRPr="00F027F0" w:rsidRDefault="00721681" w:rsidP="007A33B3">
      <w:pPr>
        <w:pStyle w:val="ListParagraph"/>
        <w:numPr>
          <w:ilvl w:val="0"/>
          <w:numId w:val="90"/>
        </w:numPr>
        <w:autoSpaceDE/>
        <w:autoSpaceDN/>
        <w:adjustRightInd/>
        <w:spacing w:after="0"/>
        <w:ind w:left="426"/>
        <w:contextualSpacing/>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 xml:space="preserve">სასწრაფო სამედიცინო დახმარება და სამედიცინო ტრანსპორტირება; </w:t>
      </w:r>
    </w:p>
    <w:p w14:paraId="7A36A445" w14:textId="77777777" w:rsidR="00721681" w:rsidRPr="00F027F0" w:rsidRDefault="00721681" w:rsidP="007A33B3">
      <w:pPr>
        <w:pStyle w:val="ListParagraph"/>
        <w:numPr>
          <w:ilvl w:val="0"/>
          <w:numId w:val="90"/>
        </w:numPr>
        <w:autoSpaceDE/>
        <w:autoSpaceDN/>
        <w:adjustRightInd/>
        <w:spacing w:after="0"/>
        <w:ind w:left="426"/>
        <w:contextualSpacing/>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სასწრაფო სამედიცინო გადაუდებელი დახმარება.</w:t>
      </w:r>
    </w:p>
    <w:p w14:paraId="1D48DF0F" w14:textId="77777777" w:rsidR="00721681" w:rsidRPr="00EC312F" w:rsidRDefault="00721681" w:rsidP="00721681">
      <w:pPr>
        <w:spacing w:after="0"/>
        <w:jc w:val="both"/>
        <w:rPr>
          <w:rFonts w:ascii="Sylfaen" w:eastAsia="Times New Roman" w:hAnsi="Sylfaen" w:cs="Times New Roman"/>
          <w:bCs/>
          <w:smallCaps/>
          <w:sz w:val="24"/>
          <w:szCs w:val="24"/>
          <w:lang w:val="ka-GE"/>
        </w:rPr>
      </w:pPr>
    </w:p>
    <w:p w14:paraId="0FA1FCD2" w14:textId="77777777" w:rsidR="00721681" w:rsidRPr="00F027F0" w:rsidRDefault="00721681" w:rsidP="00721681">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შედეგები</w:t>
      </w:r>
      <w:r>
        <w:rPr>
          <w:rFonts w:ascii="Sylfaen" w:eastAsia="Times New Roman" w:hAnsi="Sylfaen" w:cs="Times New Roman"/>
          <w:b/>
          <w:bCs/>
          <w:smallCaps/>
          <w:sz w:val="24"/>
          <w:szCs w:val="24"/>
          <w:lang w:val="ka-GE"/>
        </w:rPr>
        <w:t>:</w:t>
      </w:r>
    </w:p>
    <w:p w14:paraId="546CCADF" w14:textId="77777777" w:rsidR="00721681" w:rsidRPr="00F027F0" w:rsidRDefault="00721681" w:rsidP="007A33B3">
      <w:pPr>
        <w:pStyle w:val="ListParagraph"/>
        <w:numPr>
          <w:ilvl w:val="0"/>
          <w:numId w:val="91"/>
        </w:numPr>
        <w:autoSpaceDE/>
        <w:autoSpaceDN/>
        <w:adjustRightInd/>
        <w:spacing w:after="0"/>
        <w:ind w:left="426"/>
        <w:contextualSpacing/>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შესრულებული გამოძახებების საერთო რაოდენობა.</w:t>
      </w:r>
    </w:p>
    <w:p w14:paraId="6CAFAAE5" w14:textId="77777777" w:rsidR="00721681" w:rsidRPr="00EC312F" w:rsidRDefault="00721681" w:rsidP="00721681">
      <w:pPr>
        <w:spacing w:after="0"/>
        <w:jc w:val="both"/>
        <w:rPr>
          <w:rFonts w:ascii="Sylfaen" w:eastAsia="Times New Roman" w:hAnsi="Sylfaen" w:cs="Times New Roman"/>
          <w:bCs/>
          <w:smallCaps/>
          <w:sz w:val="24"/>
          <w:szCs w:val="24"/>
          <w:lang w:val="ka-GE"/>
        </w:rPr>
      </w:pPr>
    </w:p>
    <w:p w14:paraId="2A3C03E3" w14:textId="77777777" w:rsidR="00721681" w:rsidRPr="00F027F0" w:rsidRDefault="00721681" w:rsidP="00721681">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შედეგები</w:t>
      </w:r>
      <w:r>
        <w:rPr>
          <w:rFonts w:ascii="Sylfaen" w:eastAsia="Times New Roman" w:hAnsi="Sylfaen" w:cs="Times New Roman"/>
          <w:b/>
          <w:bCs/>
          <w:smallCaps/>
          <w:sz w:val="24"/>
          <w:szCs w:val="24"/>
          <w:lang w:val="ka-GE"/>
        </w:rPr>
        <w:t>:</w:t>
      </w:r>
    </w:p>
    <w:p w14:paraId="5B6DD622" w14:textId="77777777" w:rsidR="00721681" w:rsidRPr="00721681" w:rsidRDefault="00721681" w:rsidP="007A33B3">
      <w:pPr>
        <w:pStyle w:val="abzacixml"/>
        <w:numPr>
          <w:ilvl w:val="0"/>
          <w:numId w:val="8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360"/>
        <w:rPr>
          <w:sz w:val="24"/>
        </w:rPr>
      </w:pPr>
      <w:r w:rsidRPr="00721681">
        <w:rPr>
          <w:sz w:val="24"/>
        </w:rPr>
        <w:t xml:space="preserve">„სამედიცინო ტრანსპორტირება-რეფერალური დახმარება“ კომპონენტის ფარგლებში დახმარება </w:t>
      </w:r>
      <w:r w:rsidRPr="00EF4B83">
        <w:rPr>
          <w:sz w:val="24"/>
        </w:rPr>
        <w:t xml:space="preserve">გაეწია </w:t>
      </w:r>
      <w:commentRangeStart w:id="165"/>
      <w:r w:rsidRPr="00EF4B83">
        <w:rPr>
          <w:sz w:val="24"/>
        </w:rPr>
        <w:t xml:space="preserve">17.9 ათასამდე </w:t>
      </w:r>
      <w:commentRangeEnd w:id="165"/>
      <w:r w:rsidR="00DE247B">
        <w:rPr>
          <w:rStyle w:val="CommentReference"/>
          <w:rFonts w:asciiTheme="minorHAnsi" w:hAnsiTheme="minorHAnsi" w:cstheme="minorBidi"/>
        </w:rPr>
        <w:commentReference w:id="165"/>
      </w:r>
      <w:r w:rsidRPr="00EF4B83">
        <w:rPr>
          <w:sz w:val="24"/>
        </w:rPr>
        <w:t xml:space="preserve">პაციენტს. </w:t>
      </w:r>
    </w:p>
    <w:p w14:paraId="1FBCB8CF" w14:textId="77777777" w:rsidR="00721681" w:rsidRPr="00721681" w:rsidRDefault="00721681" w:rsidP="007A33B3">
      <w:pPr>
        <w:pStyle w:val="abzacixml"/>
        <w:numPr>
          <w:ilvl w:val="0"/>
          <w:numId w:val="8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360"/>
        <w:rPr>
          <w:sz w:val="24"/>
        </w:rPr>
      </w:pPr>
      <w:r w:rsidRPr="00721681">
        <w:rPr>
          <w:sz w:val="24"/>
        </w:rPr>
        <w:t xml:space="preserve">ცენტრის მართვაში არსებული 219 ბრიგადის მეშვეობით განხორციელდა 740 000-მდე გამოძახების შესრულება; </w:t>
      </w:r>
    </w:p>
    <w:p w14:paraId="260AAA9A" w14:textId="77777777" w:rsidR="00721681" w:rsidRPr="00721681" w:rsidRDefault="00721681" w:rsidP="007A33B3">
      <w:pPr>
        <w:pStyle w:val="abzacixml"/>
        <w:numPr>
          <w:ilvl w:val="0"/>
          <w:numId w:val="8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360"/>
        <w:rPr>
          <w:sz w:val="24"/>
        </w:rPr>
      </w:pPr>
      <w:r w:rsidRPr="00721681">
        <w:rPr>
          <w:sz w:val="24"/>
        </w:rPr>
        <w:t>სამთო-სათხილამურო სეზონთან დაკავშირებით 1 ბრიგადა დაემატა დაბა გუდაურში, ხოლო 2 ბრიგადა -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კომპონენტის მიზნებისათვის. გარდა ამისა, ზაფხულის სეზონთან დაკავშირებით საჭიროებისამებრ მოხდა 3 ბრიგადის დამატება ანაკლიისა და შაორის მომავლის ბანაკებში, სოფელ ომალოსა და სოფელ მანავში, ხოლო 3 ბრიგადა დაემატა ანაკლია-განმუხურში.</w:t>
      </w:r>
    </w:p>
    <w:p w14:paraId="023FA1C7" w14:textId="77777777" w:rsidR="00721681" w:rsidRPr="00721681" w:rsidRDefault="00721681" w:rsidP="007A33B3">
      <w:pPr>
        <w:pStyle w:val="abzacixml"/>
        <w:numPr>
          <w:ilvl w:val="0"/>
          <w:numId w:val="8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360"/>
        <w:rPr>
          <w:sz w:val="24"/>
        </w:rPr>
      </w:pPr>
      <w:r w:rsidRPr="00721681">
        <w:rPr>
          <w:sz w:val="24"/>
        </w:rPr>
        <w:t>ცენტრის მართვაში არსებულ, ეროვნულ სასწავლო ცენტრში გადამზადება გაიარა 1 734-მა თანამშრომელმა, საიდანაც გადამზადებულ ექიმთა რაოდენობამ - 501, ექთნების - 665, ხოლო მძღოლების - 568 ერთეული შეადგინა.</w:t>
      </w:r>
    </w:p>
    <w:p w14:paraId="5E2DFBE0" w14:textId="77777777" w:rsidR="00721681" w:rsidRPr="00EC312F" w:rsidRDefault="00721681" w:rsidP="00721681">
      <w:pPr>
        <w:spacing w:after="0"/>
        <w:jc w:val="both"/>
        <w:rPr>
          <w:rFonts w:ascii="Sylfaen" w:eastAsia="Times New Roman" w:hAnsi="Sylfaen" w:cs="Times New Roman"/>
          <w:bCs/>
          <w:smallCaps/>
          <w:sz w:val="24"/>
          <w:szCs w:val="24"/>
          <w:lang w:val="ka-GE"/>
        </w:rPr>
      </w:pPr>
    </w:p>
    <w:p w14:paraId="08AD339E" w14:textId="77777777" w:rsidR="00721681" w:rsidRPr="00F027F0" w:rsidRDefault="00721681" w:rsidP="00721681">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შედეგის ინდიკატორი</w:t>
      </w:r>
      <w:r>
        <w:rPr>
          <w:rFonts w:ascii="Sylfaen" w:eastAsia="Times New Roman" w:hAnsi="Sylfaen" w:cs="Times New Roman"/>
          <w:b/>
          <w:bCs/>
          <w:smallCaps/>
          <w:sz w:val="24"/>
          <w:szCs w:val="24"/>
          <w:lang w:val="ka-GE"/>
        </w:rPr>
        <w:t>:</w:t>
      </w:r>
    </w:p>
    <w:p w14:paraId="77A1D716" w14:textId="71D6BA5C" w:rsidR="00721681" w:rsidRPr="00EF4B83" w:rsidRDefault="00721681" w:rsidP="009F3CA5">
      <w:pPr>
        <w:pStyle w:val="ListParagraph"/>
        <w:spacing w:after="0"/>
        <w:ind w:left="0"/>
        <w:jc w:val="both"/>
        <w:rPr>
          <w:rFonts w:ascii="Sylfaen" w:eastAsia="Times New Roman" w:hAnsi="Sylfaen" w:cs="Times New Roman"/>
          <w:bCs/>
          <w:smallCaps/>
          <w:sz w:val="24"/>
          <w:szCs w:val="24"/>
          <w:lang w:val="ka-GE"/>
        </w:rPr>
      </w:pPr>
      <w:r w:rsidRPr="00EF4B83">
        <w:rPr>
          <w:rFonts w:ascii="Sylfaen" w:eastAsia="Times New Roman" w:hAnsi="Sylfaen" w:cs="Times New Roman"/>
          <w:b/>
          <w:bCs/>
          <w:smallCaps/>
          <w:sz w:val="24"/>
          <w:szCs w:val="24"/>
          <w:lang w:val="ka-GE"/>
        </w:rPr>
        <w:t>საბაზისო მაჩვენებელი</w:t>
      </w:r>
      <w:r w:rsidRPr="00EF4B83">
        <w:rPr>
          <w:rFonts w:ascii="Sylfaen" w:eastAsia="Times New Roman" w:hAnsi="Sylfaen" w:cs="Times New Roman"/>
          <w:bCs/>
          <w:smallCaps/>
          <w:sz w:val="24"/>
          <w:szCs w:val="24"/>
          <w:lang w:val="ka-GE"/>
        </w:rPr>
        <w:t xml:space="preserve"> -რეფერალური დახმარების ფარგლებში შემთხვევების რაოდენობა - 31 000-ზე მეტი, დახმარება გაეწია 22600-ზე მეტ პაციენტს; საწრაფო-სამედიცინო დახმარების გამოძახებების რაოდენობა - 740 000-მდე.</w:t>
      </w:r>
    </w:p>
    <w:p w14:paraId="16C56B05" w14:textId="77777777" w:rsidR="00721681" w:rsidRPr="00EF4B83" w:rsidRDefault="00721681" w:rsidP="00721681">
      <w:pPr>
        <w:spacing w:after="0"/>
        <w:jc w:val="both"/>
        <w:rPr>
          <w:rFonts w:ascii="Sylfaen" w:eastAsia="Times New Roman" w:hAnsi="Sylfaen" w:cs="Times New Roman"/>
          <w:bCs/>
          <w:smallCaps/>
          <w:sz w:val="24"/>
          <w:szCs w:val="24"/>
          <w:lang w:val="ka-GE"/>
        </w:rPr>
      </w:pPr>
      <w:r w:rsidRPr="00EF4B83">
        <w:rPr>
          <w:rFonts w:ascii="Sylfaen" w:eastAsia="Times New Roman" w:hAnsi="Sylfaen" w:cs="Times New Roman"/>
          <w:b/>
          <w:bCs/>
          <w:smallCaps/>
          <w:sz w:val="24"/>
          <w:szCs w:val="24"/>
          <w:lang w:val="ka-GE"/>
        </w:rPr>
        <w:t>მიზნობრივი მაჩვენებელი</w:t>
      </w:r>
      <w:r w:rsidRPr="00EF4B83">
        <w:rPr>
          <w:rFonts w:ascii="Sylfaen" w:eastAsia="Times New Roman" w:hAnsi="Sylfaen" w:cs="Times New Roman"/>
          <w:bCs/>
          <w:smallCaps/>
          <w:sz w:val="24"/>
          <w:szCs w:val="24"/>
          <w:lang w:val="ka-GE"/>
        </w:rPr>
        <w:t xml:space="preserve"> -გამოძახებების შესრულება - 100%</w:t>
      </w:r>
    </w:p>
    <w:p w14:paraId="645D554B" w14:textId="5861A79C" w:rsidR="00721681" w:rsidRPr="00F027F0" w:rsidRDefault="00721681" w:rsidP="00721681">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p>
    <w:p w14:paraId="6B9E1DB2" w14:textId="77777777" w:rsidR="00721681" w:rsidRPr="009F3CA5" w:rsidRDefault="00721681" w:rsidP="009F3CA5">
      <w:pPr>
        <w:spacing w:after="0"/>
        <w:ind w:left="66"/>
        <w:contextualSpacing/>
        <w:jc w:val="both"/>
        <w:rPr>
          <w:rFonts w:ascii="Sylfaen" w:eastAsia="Times New Roman" w:hAnsi="Sylfaen" w:cs="Times New Roman"/>
          <w:bCs/>
          <w:smallCaps/>
          <w:sz w:val="24"/>
          <w:szCs w:val="24"/>
          <w:lang w:val="ka-GE"/>
        </w:rPr>
      </w:pPr>
      <w:r w:rsidRPr="009F3CA5">
        <w:rPr>
          <w:rFonts w:ascii="Sylfaen" w:eastAsia="Times New Roman" w:hAnsi="Sylfaen" w:cs="Times New Roman"/>
          <w:bCs/>
          <w:smallCaps/>
          <w:sz w:val="24"/>
          <w:szCs w:val="24"/>
          <w:lang w:val="ka-GE"/>
        </w:rPr>
        <w:t>მოსახლეობა სრულადაა მოცული უფასო სასწრაფო სამედიცინო დახმარებით;</w:t>
      </w:r>
    </w:p>
    <w:p w14:paraId="2BE634BE" w14:textId="77777777" w:rsidR="00721681" w:rsidRPr="009F3CA5" w:rsidRDefault="00721681" w:rsidP="009F3CA5">
      <w:pPr>
        <w:spacing w:after="0"/>
        <w:ind w:left="66"/>
        <w:contextualSpacing/>
        <w:jc w:val="both"/>
        <w:rPr>
          <w:rFonts w:ascii="Sylfaen" w:eastAsia="Times New Roman" w:hAnsi="Sylfaen" w:cs="Times New Roman"/>
          <w:bCs/>
          <w:smallCaps/>
          <w:sz w:val="24"/>
          <w:szCs w:val="24"/>
          <w:lang w:val="ka-GE"/>
        </w:rPr>
      </w:pPr>
      <w:r w:rsidRPr="009F3CA5">
        <w:rPr>
          <w:rFonts w:ascii="Sylfaen" w:eastAsia="Times New Roman" w:hAnsi="Sylfaen" w:cs="Times New Roman"/>
          <w:bCs/>
          <w:smallCaps/>
          <w:sz w:val="24"/>
          <w:szCs w:val="24"/>
          <w:lang w:val="ka-GE"/>
        </w:rPr>
        <w:t>რეფერალურ შემთხვევებში უზრუნველყოფილია სამედიცინო ტრანსპორტირება.</w:t>
      </w:r>
    </w:p>
    <w:p w14:paraId="14C1A063" w14:textId="77777777" w:rsidR="00B565C4" w:rsidRPr="006452EA" w:rsidRDefault="00B565C4" w:rsidP="00C4603B">
      <w:pPr>
        <w:spacing w:after="0"/>
        <w:rPr>
          <w:rFonts w:ascii="Sylfaen" w:hAnsi="Sylfaen"/>
          <w:sz w:val="24"/>
          <w:szCs w:val="24"/>
          <w:lang w:val="ka-GE"/>
        </w:rPr>
      </w:pPr>
    </w:p>
    <w:p w14:paraId="481B0848" w14:textId="3A08AF76" w:rsidR="00262918" w:rsidRPr="0014415A" w:rsidRDefault="00262918" w:rsidP="007A33B3">
      <w:pPr>
        <w:pStyle w:val="abzacixml"/>
        <w:numPr>
          <w:ilvl w:val="3"/>
          <w:numId w:val="93"/>
        </w:numPr>
        <w:ind w:left="0" w:firstLine="0"/>
        <w:rPr>
          <w:sz w:val="24"/>
          <w:szCs w:val="24"/>
        </w:rPr>
      </w:pPr>
      <w:r w:rsidRPr="0014415A">
        <w:rPr>
          <w:b/>
          <w:sz w:val="24"/>
          <w:szCs w:val="24"/>
        </w:rPr>
        <w:t>ქვეპროგრამის დასახელება და პროგრამული კოდი</w:t>
      </w:r>
      <w:r w:rsidR="0014415A" w:rsidRPr="0014415A">
        <w:rPr>
          <w:b/>
          <w:sz w:val="24"/>
          <w:szCs w:val="24"/>
          <w:lang w:val="ka-GE"/>
        </w:rPr>
        <w:t xml:space="preserve"> - </w:t>
      </w:r>
      <w:r w:rsidRPr="0014415A">
        <w:rPr>
          <w:sz w:val="24"/>
          <w:szCs w:val="24"/>
        </w:rPr>
        <w:t>სოფლის ექიმი (პროგრამული კოდი 35 03 03 08)</w:t>
      </w:r>
    </w:p>
    <w:p w14:paraId="50197B49" w14:textId="77777777" w:rsidR="00262918" w:rsidRPr="006452EA" w:rsidRDefault="00262918" w:rsidP="00C4603B">
      <w:pPr>
        <w:spacing w:after="0"/>
        <w:ind w:firstLine="283"/>
        <w:rPr>
          <w:rFonts w:ascii="Sylfaen" w:hAnsi="Sylfaen" w:cs="Sylfaen"/>
          <w:b/>
          <w:sz w:val="24"/>
          <w:szCs w:val="24"/>
          <w:lang w:val="ka-GE"/>
        </w:rPr>
      </w:pPr>
    </w:p>
    <w:p w14:paraId="7C9B8425" w14:textId="07B61AC9" w:rsidR="00262918" w:rsidRPr="006452EA" w:rsidRDefault="00262918" w:rsidP="0014415A">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14415A">
        <w:rPr>
          <w:rFonts w:ascii="Sylfaen" w:hAnsi="Sylfaen" w:cs="Sylfaen"/>
          <w:b/>
          <w:sz w:val="24"/>
          <w:szCs w:val="24"/>
          <w:lang w:val="ka-GE"/>
        </w:rPr>
        <w:t>:</w:t>
      </w:r>
      <w:r w:rsidRPr="006452EA">
        <w:rPr>
          <w:rFonts w:ascii="Sylfaen" w:hAnsi="Sylfaen" w:cs="Sylfaen"/>
          <w:b/>
          <w:sz w:val="24"/>
          <w:szCs w:val="24"/>
        </w:rPr>
        <w:t xml:space="preserve">  </w:t>
      </w:r>
    </w:p>
    <w:p w14:paraId="75297D78" w14:textId="18E4E116" w:rsidR="00262918" w:rsidRPr="006452EA" w:rsidRDefault="00262918" w:rsidP="007A33B3">
      <w:pPr>
        <w:pStyle w:val="ListParagraph"/>
        <w:numPr>
          <w:ilvl w:val="0"/>
          <w:numId w:val="94"/>
        </w:numPr>
        <w:spacing w:after="0" w:line="240" w:lineRule="auto"/>
        <w:jc w:val="both"/>
        <w:rPr>
          <w:rFonts w:ascii="Sylfaen" w:eastAsia="Sylfaen" w:hAnsi="Sylfaen" w:cs="Times New Roman"/>
          <w:sz w:val="24"/>
          <w:szCs w:val="24"/>
        </w:rPr>
      </w:pPr>
      <w:r w:rsidRPr="006452EA">
        <w:rPr>
          <w:rFonts w:ascii="Sylfaen" w:eastAsia="Sylfaen" w:hAnsi="Sylfaen" w:cs="Times New Roman"/>
          <w:sz w:val="24"/>
          <w:szCs w:val="24"/>
        </w:rPr>
        <w:t>სსიპ - სოციალური მომსახურების სააგენტო</w:t>
      </w:r>
    </w:p>
    <w:p w14:paraId="53BF5283" w14:textId="77777777" w:rsidR="00262918" w:rsidRPr="006452EA" w:rsidRDefault="00262918" w:rsidP="00C4603B">
      <w:pPr>
        <w:pStyle w:val="ListParagraph"/>
        <w:spacing w:after="0" w:line="240" w:lineRule="auto"/>
        <w:ind w:left="0"/>
        <w:jc w:val="both"/>
        <w:rPr>
          <w:rFonts w:ascii="Sylfaen" w:eastAsia="Sylfaen" w:hAnsi="Sylfaen" w:cs="Times New Roman"/>
          <w:sz w:val="24"/>
          <w:szCs w:val="24"/>
        </w:rPr>
      </w:pPr>
    </w:p>
    <w:p w14:paraId="6DCD5769" w14:textId="4B095288" w:rsidR="00262918" w:rsidRPr="0014415A" w:rsidRDefault="00262918" w:rsidP="0014415A">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14415A">
        <w:rPr>
          <w:b/>
          <w:sz w:val="24"/>
          <w:szCs w:val="24"/>
          <w:lang w:val="ka-GE"/>
        </w:rPr>
        <w:t>:</w:t>
      </w:r>
    </w:p>
    <w:p w14:paraId="5CE68BE2" w14:textId="77777777" w:rsidR="002502B9" w:rsidRPr="002502B9"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2502B9">
        <w:rPr>
          <w:rFonts w:ascii="Sylfaen" w:eastAsia="Sylfaen" w:hAnsi="Sylfaen"/>
          <w:color w:val="000000"/>
        </w:rPr>
        <w:t>პირველადი ჯანდაცვის მომსახურება სოფლად (მათ შორის,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3A0F2D0E" w14:textId="77777777" w:rsidR="002502B9" w:rsidRPr="002502B9"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2502B9">
        <w:rPr>
          <w:rFonts w:ascii="Sylfaen" w:eastAsia="Sylfaen" w:hAnsi="Sylfaen"/>
          <w:color w:val="00000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D7D078E" w14:textId="77777777" w:rsidR="002502B9" w:rsidRPr="002502B9"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2502B9">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14:paraId="4AF87BB8" w14:textId="77777777" w:rsidR="002502B9" w:rsidRPr="002502B9"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2502B9">
        <w:rPr>
          <w:rFonts w:ascii="Sylfaen" w:eastAsia="Sylfaen" w:hAnsi="Sylfaen"/>
          <w:color w:val="000000"/>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23F2DBCA" w14:textId="0C86C89B" w:rsidR="00262918" w:rsidRPr="002502B9"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2502B9">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r w:rsidR="00C24E9E" w:rsidRPr="002502B9">
        <w:rPr>
          <w:rFonts w:ascii="Sylfaen" w:hAnsi="Sylfaen" w:cs="Arial"/>
          <w:color w:val="000000"/>
          <w:sz w:val="24"/>
          <w:szCs w:val="24"/>
          <w:lang w:val="ka-GE"/>
        </w:rPr>
        <w:t xml:space="preserve">     </w:t>
      </w:r>
    </w:p>
    <w:p w14:paraId="5B5FB782" w14:textId="77777777" w:rsidR="002502B9" w:rsidRDefault="002502B9" w:rsidP="00C4603B">
      <w:pPr>
        <w:spacing w:after="0"/>
        <w:rPr>
          <w:rFonts w:ascii="Sylfaen" w:hAnsi="Sylfaen" w:cs="Sylfaen"/>
          <w:b/>
          <w:sz w:val="24"/>
          <w:szCs w:val="24"/>
          <w:lang w:val="ka-GE"/>
        </w:rPr>
      </w:pPr>
    </w:p>
    <w:p w14:paraId="49B6BDE3" w14:textId="29CA926A" w:rsidR="00262918" w:rsidRPr="0014415A" w:rsidRDefault="00262918"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14415A">
        <w:rPr>
          <w:rFonts w:ascii="Sylfaen" w:hAnsi="Sylfaen" w:cs="Sylfaen"/>
          <w:b/>
          <w:sz w:val="24"/>
          <w:szCs w:val="24"/>
          <w:lang w:val="ka-GE"/>
        </w:rPr>
        <w:t>:</w:t>
      </w:r>
    </w:p>
    <w:p w14:paraId="029F9C5D" w14:textId="77777777" w:rsidR="00262918" w:rsidRPr="006452EA" w:rsidRDefault="00262918" w:rsidP="007A33B3">
      <w:pPr>
        <w:pStyle w:val="ListParagraph"/>
        <w:numPr>
          <w:ilvl w:val="0"/>
          <w:numId w:val="138"/>
        </w:numPr>
        <w:tabs>
          <w:tab w:val="left" w:pos="360"/>
        </w:tabs>
        <w:spacing w:after="0" w:line="240" w:lineRule="auto"/>
        <w:ind w:left="360"/>
        <w:contextualSpacing/>
        <w:jc w:val="both"/>
        <w:rPr>
          <w:rFonts w:ascii="Sylfaen" w:eastAsia="Sylfaen" w:hAnsi="Sylfaen"/>
          <w:b/>
          <w:sz w:val="24"/>
          <w:szCs w:val="24"/>
          <w:lang w:val="ka-GE"/>
        </w:rPr>
      </w:pPr>
      <w:r w:rsidRPr="006452EA">
        <w:rPr>
          <w:rFonts w:ascii="Sylfaen" w:eastAsia="Sylfaen" w:hAnsi="Sylfaen"/>
          <w:color w:val="000000"/>
          <w:sz w:val="24"/>
          <w:szCs w:val="24"/>
        </w:rPr>
        <w:t>სოფლის ექიმთან მიმართვები;</w:t>
      </w:r>
    </w:p>
    <w:p w14:paraId="403E48AB" w14:textId="77777777" w:rsidR="00262918" w:rsidRPr="006452EA" w:rsidRDefault="00262918" w:rsidP="007A33B3">
      <w:pPr>
        <w:pStyle w:val="ListParagraph"/>
        <w:numPr>
          <w:ilvl w:val="0"/>
          <w:numId w:val="138"/>
        </w:numPr>
        <w:tabs>
          <w:tab w:val="left" w:pos="360"/>
        </w:tabs>
        <w:spacing w:after="0" w:line="240" w:lineRule="auto"/>
        <w:ind w:left="360"/>
        <w:contextualSpacing/>
        <w:jc w:val="both"/>
        <w:rPr>
          <w:rFonts w:ascii="Sylfaen" w:eastAsia="Sylfaen" w:hAnsi="Sylfaen"/>
          <w:b/>
          <w:sz w:val="24"/>
          <w:szCs w:val="24"/>
          <w:lang w:val="ka-GE"/>
        </w:rPr>
      </w:pPr>
      <w:r w:rsidRPr="006452EA">
        <w:rPr>
          <w:rFonts w:ascii="Sylfaen" w:eastAsia="Sylfaen" w:hAnsi="Sylfaen"/>
          <w:color w:val="000000"/>
          <w:sz w:val="24"/>
          <w:szCs w:val="24"/>
        </w:rPr>
        <w:t>ქვეპროგრამის ფარგლებში დაკონტრაქტებული სოფლის ექიმები/ექთნების რაოდენობა.</w:t>
      </w:r>
    </w:p>
    <w:p w14:paraId="30769A65" w14:textId="77777777" w:rsidR="00262918" w:rsidRPr="006452EA" w:rsidRDefault="00262918" w:rsidP="00C4603B">
      <w:pPr>
        <w:pStyle w:val="ListParagraph"/>
        <w:tabs>
          <w:tab w:val="left" w:pos="450"/>
        </w:tabs>
        <w:spacing w:after="0" w:line="240" w:lineRule="auto"/>
        <w:ind w:left="0"/>
        <w:contextualSpacing/>
        <w:jc w:val="both"/>
        <w:rPr>
          <w:rFonts w:ascii="Sylfaen" w:eastAsia="Sylfaen" w:hAnsi="Sylfaen"/>
          <w:sz w:val="24"/>
          <w:szCs w:val="24"/>
          <w:lang w:val="ka-GE"/>
        </w:rPr>
      </w:pPr>
    </w:p>
    <w:p w14:paraId="1EC1065D" w14:textId="419E2D36" w:rsidR="00262918" w:rsidRPr="0014415A" w:rsidRDefault="00262918"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14415A">
        <w:rPr>
          <w:rFonts w:ascii="Sylfaen" w:hAnsi="Sylfaen" w:cs="Sylfaen"/>
          <w:b/>
          <w:sz w:val="24"/>
          <w:szCs w:val="24"/>
          <w:lang w:val="ka-GE"/>
        </w:rPr>
        <w:t>:</w:t>
      </w:r>
    </w:p>
    <w:p w14:paraId="0875FF95" w14:textId="77777777" w:rsidR="002502B9" w:rsidRPr="006452EA" w:rsidRDefault="002502B9" w:rsidP="002502B9">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31DA9EFE" w14:textId="37C3337C" w:rsidR="002502B9" w:rsidRPr="0073573F" w:rsidRDefault="002502B9" w:rsidP="002502B9">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highlight w:val="yellow"/>
        </w:rPr>
      </w:pPr>
      <w:commentRangeStart w:id="166"/>
      <w:r w:rsidRPr="00EF4B83">
        <w:rPr>
          <w:rFonts w:ascii="Sylfaen" w:hAnsi="Sylfaen" w:cs="Arial"/>
          <w:color w:val="000000"/>
          <w:sz w:val="24"/>
          <w:szCs w:val="24"/>
        </w:rPr>
        <w:t xml:space="preserve">პროგრამის ფარგლებში დაკონტრაქტებული იყო - 1 282 სოფლის ექიმი (1 ვაკანსია) და 1 542 ექთანი </w:t>
      </w:r>
      <w:r w:rsidRPr="00EF4B83">
        <w:rPr>
          <w:rFonts w:ascii="Sylfaen" w:hAnsi="Sylfaen" w:cs="Arial"/>
          <w:sz w:val="24"/>
          <w:szCs w:val="24"/>
        </w:rPr>
        <w:t>(3 ვაკანსია).</w:t>
      </w:r>
      <w:r w:rsidRPr="00EF4B83">
        <w:rPr>
          <w:rFonts w:ascii="Sylfaen" w:hAnsi="Sylfaen" w:cs="Arial"/>
          <w:sz w:val="24"/>
          <w:szCs w:val="24"/>
          <w:lang w:val="ka-GE"/>
        </w:rPr>
        <w:t xml:space="preserve"> </w:t>
      </w:r>
      <w:r w:rsidRPr="00EF4B83">
        <w:rPr>
          <w:rFonts w:ascii="Sylfaen" w:hAnsi="Sylfaen" w:cs="Arial"/>
          <w:color w:val="FF0000"/>
          <w:sz w:val="24"/>
          <w:szCs w:val="24"/>
          <w:highlight w:val="yellow"/>
          <w:lang w:val="ka-GE"/>
        </w:rPr>
        <w:t>პროვაიდერები</w:t>
      </w:r>
      <w:r w:rsidR="00EF4B83" w:rsidRPr="00EF4B83">
        <w:rPr>
          <w:rFonts w:ascii="Sylfaen" w:hAnsi="Sylfaen" w:cs="Arial"/>
          <w:color w:val="FF0000"/>
          <w:sz w:val="24"/>
          <w:szCs w:val="24"/>
          <w:highlight w:val="yellow"/>
          <w:lang w:val="ka-GE"/>
        </w:rPr>
        <w:t>ს ჩათვლით ?????</w:t>
      </w:r>
      <w:r w:rsidRPr="00EF4B83">
        <w:rPr>
          <w:rFonts w:ascii="Sylfaen" w:hAnsi="Sylfaen" w:cs="Arial"/>
          <w:color w:val="FF0000"/>
          <w:sz w:val="24"/>
          <w:szCs w:val="24"/>
          <w:highlight w:val="yellow"/>
          <w:lang w:val="ka-GE"/>
        </w:rPr>
        <w:t>(1281 ექიმი და 1544 ექთანი)?</w:t>
      </w:r>
      <w:commentRangeEnd w:id="166"/>
      <w:r w:rsidR="007B6764">
        <w:rPr>
          <w:rStyle w:val="CommentReference"/>
          <w:rFonts w:asciiTheme="minorHAnsi" w:hAnsiTheme="minorHAnsi" w:cstheme="minorBidi"/>
        </w:rPr>
        <w:commentReference w:id="166"/>
      </w:r>
    </w:p>
    <w:p w14:paraId="0D27B885" w14:textId="77777777" w:rsidR="00262918" w:rsidRPr="006452EA" w:rsidRDefault="00262918" w:rsidP="00C4603B">
      <w:pPr>
        <w:pStyle w:val="abzacixml"/>
        <w:rPr>
          <w:b/>
          <w:sz w:val="24"/>
          <w:szCs w:val="24"/>
          <w:lang w:val="ka-GE"/>
        </w:rPr>
      </w:pPr>
    </w:p>
    <w:p w14:paraId="47DE6E8E" w14:textId="61873551" w:rsidR="00262918" w:rsidRPr="0014415A" w:rsidRDefault="00262918" w:rsidP="00C4603B">
      <w:pPr>
        <w:pStyle w:val="abzacixml"/>
        <w:ind w:firstLine="0"/>
        <w:rPr>
          <w:b/>
          <w:sz w:val="24"/>
          <w:szCs w:val="24"/>
          <w:lang w:val="ka-GE"/>
        </w:rPr>
      </w:pPr>
      <w:r w:rsidRPr="006452EA">
        <w:rPr>
          <w:b/>
          <w:sz w:val="24"/>
          <w:szCs w:val="24"/>
        </w:rPr>
        <w:t xml:space="preserve">დაგეგმილი </w:t>
      </w:r>
      <w:r w:rsidR="00A4748C" w:rsidRPr="006452EA">
        <w:rPr>
          <w:b/>
          <w:sz w:val="24"/>
          <w:szCs w:val="24"/>
          <w:lang w:val="ka-GE"/>
        </w:rPr>
        <w:t xml:space="preserve">და მიღწეული </w:t>
      </w:r>
      <w:r w:rsidRPr="006452EA">
        <w:rPr>
          <w:b/>
          <w:sz w:val="24"/>
          <w:szCs w:val="24"/>
        </w:rPr>
        <w:t>შუალედური შედეგ</w:t>
      </w:r>
      <w:r w:rsidR="00A4748C" w:rsidRPr="006452EA">
        <w:rPr>
          <w:b/>
          <w:sz w:val="24"/>
          <w:szCs w:val="24"/>
          <w:lang w:val="ka-GE"/>
        </w:rPr>
        <w:t>ებ</w:t>
      </w:r>
      <w:r w:rsidRPr="006452EA">
        <w:rPr>
          <w:b/>
          <w:sz w:val="24"/>
          <w:szCs w:val="24"/>
        </w:rPr>
        <w:t xml:space="preserve">ის </w:t>
      </w:r>
      <w:r w:rsidR="00A4748C" w:rsidRPr="006452EA">
        <w:rPr>
          <w:b/>
          <w:sz w:val="24"/>
          <w:szCs w:val="24"/>
          <w:lang w:val="ka-GE"/>
        </w:rPr>
        <w:t xml:space="preserve">შეფასების </w:t>
      </w:r>
      <w:r w:rsidRPr="006452EA">
        <w:rPr>
          <w:b/>
          <w:sz w:val="24"/>
          <w:szCs w:val="24"/>
        </w:rPr>
        <w:t>ინდიკატორ</w:t>
      </w:r>
      <w:r w:rsidR="00A4748C" w:rsidRPr="006452EA">
        <w:rPr>
          <w:b/>
          <w:sz w:val="24"/>
          <w:szCs w:val="24"/>
          <w:lang w:val="ka-GE"/>
        </w:rPr>
        <w:t>ებ</w:t>
      </w:r>
      <w:r w:rsidRPr="006452EA">
        <w:rPr>
          <w:b/>
          <w:sz w:val="24"/>
          <w:szCs w:val="24"/>
        </w:rPr>
        <w:t>ი</w:t>
      </w:r>
      <w:r w:rsidR="0014415A">
        <w:rPr>
          <w:b/>
          <w:sz w:val="24"/>
          <w:szCs w:val="24"/>
          <w:lang w:val="ka-GE"/>
        </w:rPr>
        <w:t>:</w:t>
      </w:r>
    </w:p>
    <w:p w14:paraId="3B879112" w14:textId="6A4BE18B" w:rsidR="00B750F2" w:rsidRPr="0014415A" w:rsidRDefault="00A4748C" w:rsidP="009F3CA5">
      <w:pPr>
        <w:pStyle w:val="ListParagraph"/>
        <w:spacing w:after="0" w:line="259" w:lineRule="auto"/>
        <w:ind w:left="0"/>
        <w:contextualSpacing/>
        <w:rPr>
          <w:rFonts w:ascii="Sylfaen" w:hAnsi="Sylfaen" w:cs="Sylfaen"/>
          <w:sz w:val="24"/>
          <w:szCs w:val="24"/>
          <w:lang w:val="ka-GE"/>
        </w:rPr>
      </w:pPr>
      <w:r w:rsidRPr="0014415A">
        <w:rPr>
          <w:rFonts w:ascii="Sylfaen" w:hAnsi="Sylfaen" w:cs="Sylfaen"/>
          <w:b/>
          <w:sz w:val="24"/>
          <w:szCs w:val="24"/>
          <w:lang w:val="ka-GE"/>
        </w:rPr>
        <w:lastRenderedPageBreak/>
        <w:t xml:space="preserve">დაგეგმილი </w:t>
      </w:r>
      <w:r w:rsidR="00B750F2" w:rsidRPr="0014415A">
        <w:rPr>
          <w:rFonts w:ascii="Sylfaen" w:hAnsi="Sylfaen" w:cs="Sylfaen"/>
          <w:b/>
          <w:sz w:val="24"/>
          <w:szCs w:val="24"/>
          <w:lang w:val="ka-GE"/>
        </w:rPr>
        <w:t xml:space="preserve">საბაზისო მაჩვენებელი - </w:t>
      </w:r>
      <w:r w:rsidR="00B750F2" w:rsidRPr="0014415A">
        <w:rPr>
          <w:rFonts w:ascii="Sylfaen" w:hAnsi="Sylfaen" w:cs="Sylfaen"/>
          <w:sz w:val="24"/>
          <w:szCs w:val="24"/>
          <w:lang w:val="ka-GE"/>
        </w:rPr>
        <w:t xml:space="preserve">სოფლის ექიმთან მიმართვების რაოდენობა - ერთ სულზე 8 ვიზიტი; </w:t>
      </w:r>
      <w:bookmarkStart w:id="167" w:name="_GoBack"/>
      <w:bookmarkEnd w:id="167"/>
    </w:p>
    <w:p w14:paraId="7DA19E6E" w14:textId="5D71AC42" w:rsidR="00A4748C" w:rsidRPr="006452EA" w:rsidRDefault="00A4748C" w:rsidP="00C4603B">
      <w:pPr>
        <w:spacing w:after="0"/>
        <w:rPr>
          <w:rFonts w:ascii="Sylfaen" w:hAnsi="Sylfaen"/>
          <w:b/>
          <w:sz w:val="24"/>
          <w:szCs w:val="24"/>
          <w:lang w:val="ka-GE"/>
        </w:rPr>
      </w:pPr>
      <w:r w:rsidRPr="006452EA">
        <w:rPr>
          <w:rFonts w:ascii="Sylfaen" w:hAnsi="Sylfaen" w:cs="Sylfaen"/>
          <w:b/>
          <w:sz w:val="24"/>
          <w:szCs w:val="24"/>
          <w:lang w:val="ka-GE"/>
        </w:rPr>
        <w:t xml:space="preserve">დაგეგმილი </w:t>
      </w:r>
      <w:r w:rsidR="00B750F2" w:rsidRPr="006452EA">
        <w:rPr>
          <w:rFonts w:ascii="Sylfaen" w:hAnsi="Sylfaen" w:cs="Sylfaen"/>
          <w:b/>
          <w:sz w:val="24"/>
          <w:szCs w:val="24"/>
          <w:lang w:val="ka-GE"/>
        </w:rPr>
        <w:t xml:space="preserve">მიზნობრივი მაჩვენებელი - </w:t>
      </w:r>
      <w:r w:rsidR="00B750F2" w:rsidRPr="006452EA">
        <w:rPr>
          <w:rFonts w:ascii="Sylfaen" w:hAnsi="Sylfaen" w:cs="Sylfaen"/>
          <w:sz w:val="24"/>
          <w:szCs w:val="24"/>
          <w:lang w:val="ka-GE"/>
        </w:rPr>
        <w:t xml:space="preserve">ქვეპროგრამის ფარგლებში გაზრდილია პირველადი ჯანდაცვის/ამბულატორიული მომსახურების უტილიზაცია; </w:t>
      </w:r>
    </w:p>
    <w:p w14:paraId="5FD045E6" w14:textId="6FF4E701" w:rsidR="00262918" w:rsidRPr="006452EA" w:rsidRDefault="00262918" w:rsidP="00C4603B">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54167D97" w14:textId="08077FFB" w:rsidR="00262918" w:rsidRPr="006452EA" w:rsidRDefault="00C24E9E" w:rsidP="009F3CA5">
      <w:pPr>
        <w:spacing w:after="0" w:line="240" w:lineRule="auto"/>
        <w:contextualSpacing/>
        <w:jc w:val="both"/>
        <w:rPr>
          <w:rFonts w:ascii="Sylfaen" w:eastAsia="Times New Roman" w:hAnsi="Sylfaen" w:cs="Arial"/>
          <w:sz w:val="24"/>
          <w:szCs w:val="24"/>
        </w:rPr>
      </w:pPr>
      <w:r w:rsidRPr="006452EA">
        <w:rPr>
          <w:rFonts w:ascii="Sylfaen" w:eastAsia="Times New Roman" w:hAnsi="Sylfaen" w:cs="Arial"/>
          <w:sz w:val="24"/>
          <w:szCs w:val="24"/>
          <w:lang w:val="ka-GE"/>
        </w:rPr>
        <w:t xml:space="preserve">ამბულატორიულ-პოლიკლინიკურ დაწესებულებებში </w:t>
      </w:r>
      <w:r w:rsidR="00262918" w:rsidRPr="006452EA">
        <w:rPr>
          <w:rFonts w:ascii="Sylfaen" w:eastAsia="Times New Roman" w:hAnsi="Sylfaen" w:cs="Arial"/>
          <w:sz w:val="24"/>
          <w:szCs w:val="24"/>
        </w:rPr>
        <w:t xml:space="preserve">ერთ სულ მოსახლეზე მიმართვების რაოდენობამ შეადგინა </w:t>
      </w:r>
      <w:r w:rsidR="00487DCA" w:rsidRPr="006452EA">
        <w:rPr>
          <w:rFonts w:ascii="Sylfaen" w:eastAsia="Times New Roman" w:hAnsi="Sylfaen" w:cs="Arial"/>
          <w:sz w:val="24"/>
          <w:szCs w:val="24"/>
          <w:lang w:val="ka-GE"/>
        </w:rPr>
        <w:t>4,0</w:t>
      </w:r>
      <w:r w:rsidR="00B750F2" w:rsidRPr="006452EA">
        <w:rPr>
          <w:rFonts w:ascii="Sylfaen" w:eastAsia="Times New Roman" w:hAnsi="Sylfaen" w:cs="Arial"/>
          <w:sz w:val="24"/>
          <w:szCs w:val="24"/>
          <w:lang w:val="ka-GE"/>
        </w:rPr>
        <w:t>.</w:t>
      </w:r>
    </w:p>
    <w:p w14:paraId="7DDCFF6A" w14:textId="77777777" w:rsidR="00262918" w:rsidRPr="0014415A" w:rsidRDefault="00262918" w:rsidP="0014415A">
      <w:pPr>
        <w:pStyle w:val="abzacixml"/>
        <w:ind w:firstLine="0"/>
        <w:rPr>
          <w:b/>
          <w:sz w:val="24"/>
          <w:szCs w:val="24"/>
        </w:rPr>
      </w:pPr>
    </w:p>
    <w:p w14:paraId="79F0C92C" w14:textId="35B0A797" w:rsidR="00262918" w:rsidRPr="0014415A" w:rsidRDefault="00262918" w:rsidP="007A33B3">
      <w:pPr>
        <w:pStyle w:val="abzacixml"/>
        <w:numPr>
          <w:ilvl w:val="3"/>
          <w:numId w:val="95"/>
        </w:numPr>
        <w:ind w:left="0" w:firstLine="0"/>
        <w:rPr>
          <w:sz w:val="24"/>
          <w:szCs w:val="24"/>
        </w:rPr>
      </w:pPr>
      <w:r w:rsidRPr="0014415A">
        <w:rPr>
          <w:b/>
          <w:sz w:val="24"/>
          <w:szCs w:val="24"/>
        </w:rPr>
        <w:t>ქვეპროგრამის დასახელება და პროგრამული კოდი</w:t>
      </w:r>
      <w:r w:rsidR="0014415A" w:rsidRPr="0014415A">
        <w:rPr>
          <w:b/>
          <w:sz w:val="24"/>
          <w:szCs w:val="24"/>
          <w:lang w:val="ka-GE"/>
        </w:rPr>
        <w:t xml:space="preserve"> - </w:t>
      </w:r>
      <w:r w:rsidRPr="0014415A">
        <w:rPr>
          <w:sz w:val="24"/>
          <w:szCs w:val="24"/>
        </w:rPr>
        <w:t>რეფერალური მომსახურება (პროგრამული კოდი 35 03 03 09)</w:t>
      </w:r>
    </w:p>
    <w:p w14:paraId="2562A91A" w14:textId="77777777" w:rsidR="00262918" w:rsidRPr="006452EA" w:rsidRDefault="00262918" w:rsidP="00C4603B">
      <w:pPr>
        <w:spacing w:after="0"/>
        <w:ind w:firstLine="283"/>
        <w:rPr>
          <w:rFonts w:ascii="Sylfaen" w:hAnsi="Sylfaen" w:cs="Sylfaen"/>
          <w:b/>
          <w:sz w:val="24"/>
          <w:szCs w:val="24"/>
          <w:lang w:val="ka-GE"/>
        </w:rPr>
      </w:pPr>
    </w:p>
    <w:p w14:paraId="54FE17B2" w14:textId="4416213E" w:rsidR="00262918" w:rsidRPr="006452EA" w:rsidRDefault="00262918" w:rsidP="0014415A">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14415A">
        <w:rPr>
          <w:rFonts w:ascii="Sylfaen" w:hAnsi="Sylfaen" w:cs="Sylfaen"/>
          <w:b/>
          <w:sz w:val="24"/>
          <w:szCs w:val="24"/>
          <w:lang w:val="ka-GE"/>
        </w:rPr>
        <w:t>:</w:t>
      </w:r>
      <w:r w:rsidRPr="006452EA">
        <w:rPr>
          <w:rFonts w:ascii="Sylfaen" w:hAnsi="Sylfaen" w:cs="Sylfaen"/>
          <w:b/>
          <w:sz w:val="24"/>
          <w:szCs w:val="24"/>
        </w:rPr>
        <w:t xml:space="preserve">  </w:t>
      </w:r>
    </w:p>
    <w:p w14:paraId="32DFEBEB" w14:textId="2363B218" w:rsidR="00262918" w:rsidRPr="006452EA" w:rsidRDefault="00262918" w:rsidP="00690AA6">
      <w:pPr>
        <w:pStyle w:val="ListParagraph"/>
        <w:numPr>
          <w:ilvl w:val="0"/>
          <w:numId w:val="4"/>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536A718F" w14:textId="77777777" w:rsidR="00262918" w:rsidRPr="006452EA" w:rsidRDefault="00262918" w:rsidP="00C4603B">
      <w:pPr>
        <w:pStyle w:val="ListParagraph"/>
        <w:spacing w:after="0" w:line="240" w:lineRule="auto"/>
        <w:ind w:left="0"/>
        <w:jc w:val="both"/>
        <w:rPr>
          <w:rFonts w:ascii="Sylfaen" w:eastAsia="Sylfaen" w:hAnsi="Sylfaen" w:cs="Times New Roman"/>
          <w:sz w:val="24"/>
          <w:szCs w:val="24"/>
        </w:rPr>
      </w:pPr>
    </w:p>
    <w:p w14:paraId="359356F6" w14:textId="096D5B78" w:rsidR="00262918" w:rsidRDefault="00262918" w:rsidP="0014415A">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14415A">
        <w:rPr>
          <w:b/>
          <w:sz w:val="24"/>
          <w:szCs w:val="24"/>
          <w:lang w:val="ka-GE"/>
        </w:rPr>
        <w:t>:</w:t>
      </w:r>
    </w:p>
    <w:p w14:paraId="435AC1D1" w14:textId="422834FE" w:rsidR="00081682" w:rsidRPr="00081682" w:rsidRDefault="00081682" w:rsidP="007A33B3">
      <w:pPr>
        <w:pStyle w:val="abzacixml"/>
        <w:numPr>
          <w:ilvl w:val="0"/>
          <w:numId w:val="140"/>
        </w:numPr>
        <w:ind w:left="360"/>
        <w:rPr>
          <w:b/>
          <w:sz w:val="28"/>
          <w:szCs w:val="24"/>
          <w:lang w:val="ka-GE"/>
        </w:rPr>
      </w:pPr>
      <w:r w:rsidRPr="00081682">
        <w:rPr>
          <w:rFonts w:eastAsia="Sylfaen"/>
          <w:color w:val="000000"/>
          <w:sz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14:paraId="366EC994" w14:textId="77777777" w:rsidR="00262918" w:rsidRPr="006452EA" w:rsidRDefault="00262918" w:rsidP="00C4603B">
      <w:pPr>
        <w:pStyle w:val="abzacixml"/>
        <w:tabs>
          <w:tab w:val="left" w:pos="0"/>
        </w:tabs>
        <w:autoSpaceDE/>
        <w:autoSpaceDN/>
        <w:adjustRightInd/>
        <w:ind w:firstLine="0"/>
        <w:rPr>
          <w:b/>
          <w:sz w:val="24"/>
          <w:szCs w:val="24"/>
          <w:lang w:val="ka-GE"/>
        </w:rPr>
      </w:pPr>
    </w:p>
    <w:p w14:paraId="5337F30E" w14:textId="1FAE7115" w:rsidR="00262918" w:rsidRPr="0014415A" w:rsidRDefault="00262918"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14415A">
        <w:rPr>
          <w:rFonts w:ascii="Sylfaen" w:hAnsi="Sylfaen" w:cs="Sylfaen"/>
          <w:b/>
          <w:sz w:val="24"/>
          <w:szCs w:val="24"/>
          <w:lang w:val="ka-GE"/>
        </w:rPr>
        <w:t>:</w:t>
      </w:r>
    </w:p>
    <w:p w14:paraId="32CA156A" w14:textId="400C9358" w:rsidR="00C30E2C" w:rsidRPr="006452EA" w:rsidRDefault="00262918" w:rsidP="007A33B3">
      <w:pPr>
        <w:pStyle w:val="ListParagraph"/>
        <w:numPr>
          <w:ilvl w:val="0"/>
          <w:numId w:val="96"/>
        </w:numPr>
        <w:tabs>
          <w:tab w:val="left" w:pos="360"/>
        </w:tabs>
        <w:autoSpaceDE/>
        <w:autoSpaceDN/>
        <w:adjustRightInd/>
        <w:spacing w:after="0" w:line="240" w:lineRule="auto"/>
        <w:ind w:left="360"/>
        <w:contextualSpacing/>
        <w:jc w:val="both"/>
        <w:rPr>
          <w:rFonts w:ascii="Sylfaen" w:hAnsi="Sylfaen" w:cs="Sylfaen"/>
          <w:b/>
          <w:sz w:val="24"/>
          <w:szCs w:val="24"/>
        </w:rPr>
      </w:pPr>
      <w:r w:rsidRPr="006452EA">
        <w:rPr>
          <w:rFonts w:ascii="Sylfaen" w:eastAsia="Sylfaen" w:hAnsi="Sylfaen"/>
          <w:color w:val="000000"/>
          <w:sz w:val="24"/>
          <w:szCs w:val="24"/>
        </w:rPr>
        <w:t>პროგრამის ფარგლებში დაფინანსებული შემთხვევები.</w:t>
      </w:r>
    </w:p>
    <w:p w14:paraId="3D7D69C4" w14:textId="77777777" w:rsidR="00222E64" w:rsidRPr="006452EA" w:rsidRDefault="00222E64" w:rsidP="00C4603B">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p>
    <w:p w14:paraId="0DA45569" w14:textId="33BD15F9" w:rsidR="00262918" w:rsidRPr="0014415A" w:rsidRDefault="00262918"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14415A">
        <w:rPr>
          <w:rFonts w:ascii="Sylfaen" w:hAnsi="Sylfaen" w:cs="Sylfaen"/>
          <w:b/>
          <w:sz w:val="24"/>
          <w:szCs w:val="24"/>
          <w:lang w:val="ka-GE"/>
        </w:rPr>
        <w:t>:</w:t>
      </w:r>
    </w:p>
    <w:p w14:paraId="73C5E19E" w14:textId="0940ADAC" w:rsidR="00081682" w:rsidRPr="006452EA" w:rsidRDefault="00081682" w:rsidP="00081682">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პროგრამის ფარგლებში დაფიქსირდა სტიქიური უბედურებების, კატას</w:t>
      </w:r>
      <w:r w:rsidRPr="006452EA">
        <w:rPr>
          <w:rFonts w:ascii="Sylfaen" w:hAnsi="Sylfaen" w:cs="Arial"/>
          <w:color w:val="000000"/>
          <w:sz w:val="24"/>
          <w:szCs w:val="24"/>
          <w:lang w:val="ka-GE"/>
        </w:rPr>
        <w:t>ტ</w:t>
      </w:r>
      <w:r w:rsidRPr="006452EA">
        <w:rPr>
          <w:rFonts w:ascii="Sylfaen" w:hAnsi="Sylfaen" w:cs="Arial"/>
          <w:color w:val="000000"/>
          <w:sz w:val="24"/>
          <w:szCs w:val="24"/>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6452EA">
        <w:rPr>
          <w:rFonts w:ascii="Sylfaen" w:hAnsi="Sylfaen" w:cs="Arial"/>
          <w:color w:val="000000"/>
          <w:sz w:val="24"/>
          <w:szCs w:val="24"/>
          <w:lang w:val="ka-GE"/>
        </w:rPr>
        <w:t>12 441</w:t>
      </w:r>
      <w:r w:rsidR="001E7749">
        <w:rPr>
          <w:rFonts w:ascii="Sylfaen" w:hAnsi="Sylfaen" w:cs="Arial"/>
          <w:color w:val="000000"/>
          <w:sz w:val="24"/>
          <w:szCs w:val="24"/>
          <w:lang w:val="ka-GE"/>
        </w:rPr>
        <w:t xml:space="preserve"> </w:t>
      </w:r>
      <w:r w:rsidRPr="006452EA">
        <w:rPr>
          <w:rFonts w:ascii="Sylfaen" w:hAnsi="Sylfaen" w:cs="Arial"/>
          <w:color w:val="000000"/>
          <w:sz w:val="24"/>
          <w:szCs w:val="24"/>
        </w:rPr>
        <w:t xml:space="preserve">შემთხვევა, მომსახურება გაეწია </w:t>
      </w:r>
      <w:r w:rsidRPr="006452EA">
        <w:rPr>
          <w:rFonts w:ascii="Sylfaen" w:hAnsi="Sylfaen" w:cs="Arial"/>
          <w:color w:val="000000"/>
          <w:sz w:val="24"/>
          <w:szCs w:val="24"/>
          <w:lang w:val="ka-GE"/>
        </w:rPr>
        <w:t>9.0</w:t>
      </w:r>
      <w:r w:rsidRPr="006452EA">
        <w:rPr>
          <w:rFonts w:ascii="Sylfaen" w:hAnsi="Sylfaen" w:cs="Arial"/>
          <w:color w:val="000000"/>
          <w:sz w:val="24"/>
          <w:szCs w:val="24"/>
        </w:rPr>
        <w:t xml:space="preserve"> ათას</w:t>
      </w:r>
      <w:r w:rsidRPr="006452EA">
        <w:rPr>
          <w:rFonts w:ascii="Sylfaen" w:hAnsi="Sylfaen" w:cs="Arial"/>
          <w:color w:val="000000"/>
          <w:sz w:val="24"/>
          <w:szCs w:val="24"/>
          <w:lang w:val="ka-GE"/>
        </w:rPr>
        <w:t>ზე მეტ</w:t>
      </w:r>
      <w:r w:rsidRPr="006452EA">
        <w:rPr>
          <w:rFonts w:ascii="Sylfaen" w:hAnsi="Sylfaen" w:cs="Arial"/>
          <w:color w:val="000000"/>
          <w:sz w:val="24"/>
          <w:szCs w:val="24"/>
        </w:rPr>
        <w:t xml:space="preserve"> პაციენტს.</w:t>
      </w:r>
    </w:p>
    <w:p w14:paraId="217E2CA4" w14:textId="77777777" w:rsidR="00262918" w:rsidRPr="006452EA" w:rsidRDefault="00262918" w:rsidP="00C4603B">
      <w:pPr>
        <w:pStyle w:val="abzacixml"/>
        <w:rPr>
          <w:b/>
          <w:sz w:val="24"/>
          <w:szCs w:val="24"/>
          <w:lang w:val="ka-GE"/>
        </w:rPr>
      </w:pPr>
    </w:p>
    <w:p w14:paraId="00835D6F" w14:textId="59DAA84F" w:rsidR="00262918" w:rsidRPr="0014415A" w:rsidRDefault="00262918" w:rsidP="0014415A">
      <w:pPr>
        <w:pStyle w:val="abzacixml"/>
        <w:ind w:firstLine="0"/>
        <w:rPr>
          <w:b/>
          <w:sz w:val="24"/>
          <w:szCs w:val="24"/>
          <w:lang w:val="ka-GE"/>
        </w:rPr>
      </w:pPr>
      <w:r w:rsidRPr="006452EA">
        <w:rPr>
          <w:b/>
          <w:sz w:val="24"/>
          <w:szCs w:val="24"/>
        </w:rPr>
        <w:t>დაგეგმილი</w:t>
      </w:r>
      <w:r w:rsidR="00A4748C" w:rsidRPr="006452EA">
        <w:rPr>
          <w:b/>
          <w:sz w:val="24"/>
          <w:szCs w:val="24"/>
          <w:lang w:val="ka-GE"/>
        </w:rPr>
        <w:t xml:space="preserve"> და მიღწეული </w:t>
      </w:r>
      <w:r w:rsidRPr="006452EA">
        <w:rPr>
          <w:b/>
          <w:sz w:val="24"/>
          <w:szCs w:val="24"/>
        </w:rPr>
        <w:t xml:space="preserve"> შუალედური შედეგ</w:t>
      </w:r>
      <w:r w:rsidR="00A4748C" w:rsidRPr="006452EA">
        <w:rPr>
          <w:b/>
          <w:sz w:val="24"/>
          <w:szCs w:val="24"/>
          <w:lang w:val="ka-GE"/>
        </w:rPr>
        <w:t>ებ</w:t>
      </w:r>
      <w:r w:rsidRPr="006452EA">
        <w:rPr>
          <w:b/>
          <w:sz w:val="24"/>
          <w:szCs w:val="24"/>
        </w:rPr>
        <w:t>ის</w:t>
      </w:r>
      <w:r w:rsidR="00A4748C" w:rsidRPr="006452EA">
        <w:rPr>
          <w:b/>
          <w:sz w:val="24"/>
          <w:szCs w:val="24"/>
          <w:lang w:val="ka-GE"/>
        </w:rPr>
        <w:t xml:space="preserve"> შეფასების</w:t>
      </w:r>
      <w:r w:rsidRPr="006452EA">
        <w:rPr>
          <w:b/>
          <w:sz w:val="24"/>
          <w:szCs w:val="24"/>
        </w:rPr>
        <w:t xml:space="preserve"> ინდიკატორ</w:t>
      </w:r>
      <w:r w:rsidR="00A4748C" w:rsidRPr="006452EA">
        <w:rPr>
          <w:b/>
          <w:sz w:val="24"/>
          <w:szCs w:val="24"/>
          <w:lang w:val="ka-GE"/>
        </w:rPr>
        <w:t>ებ</w:t>
      </w:r>
      <w:r w:rsidRPr="006452EA">
        <w:rPr>
          <w:b/>
          <w:sz w:val="24"/>
          <w:szCs w:val="24"/>
        </w:rPr>
        <w:t>ი</w:t>
      </w:r>
      <w:r w:rsidR="0014415A">
        <w:rPr>
          <w:b/>
          <w:sz w:val="24"/>
          <w:szCs w:val="24"/>
          <w:lang w:val="ka-GE"/>
        </w:rPr>
        <w:t>:</w:t>
      </w:r>
    </w:p>
    <w:p w14:paraId="5A98CDB6" w14:textId="2D3E89EE" w:rsidR="00262918" w:rsidRPr="0014415A" w:rsidRDefault="00A4748C" w:rsidP="009F3CA5">
      <w:pPr>
        <w:pStyle w:val="ListParagraph"/>
        <w:spacing w:after="0" w:line="259" w:lineRule="auto"/>
        <w:ind w:left="0"/>
        <w:contextualSpacing/>
        <w:rPr>
          <w:rFonts w:ascii="Sylfaen" w:eastAsia="Sylfaen" w:hAnsi="Sylfaen"/>
          <w:color w:val="000000"/>
          <w:sz w:val="24"/>
          <w:szCs w:val="24"/>
          <w:lang w:val="ka-GE"/>
        </w:rPr>
      </w:pPr>
      <w:r w:rsidRPr="0014415A">
        <w:rPr>
          <w:rFonts w:ascii="Sylfaen" w:hAnsi="Sylfaen" w:cs="Sylfaen"/>
          <w:b/>
          <w:sz w:val="24"/>
          <w:szCs w:val="24"/>
          <w:lang w:val="ka-GE"/>
        </w:rPr>
        <w:t xml:space="preserve">დაგეგმილი </w:t>
      </w:r>
      <w:r w:rsidR="00262918" w:rsidRPr="0014415A">
        <w:rPr>
          <w:rFonts w:ascii="Sylfaen" w:hAnsi="Sylfaen" w:cs="Sylfaen"/>
          <w:b/>
          <w:sz w:val="24"/>
          <w:szCs w:val="24"/>
          <w:lang w:val="ka-GE"/>
        </w:rPr>
        <w:t>საბაზისო</w:t>
      </w:r>
      <w:r w:rsidR="00262918" w:rsidRPr="0014415A">
        <w:rPr>
          <w:rFonts w:ascii="Sylfaen" w:hAnsi="Sylfaen"/>
          <w:b/>
          <w:sz w:val="24"/>
          <w:szCs w:val="24"/>
          <w:lang w:val="ka-GE"/>
        </w:rPr>
        <w:t xml:space="preserve"> მაჩვენებელი </w:t>
      </w:r>
      <w:r w:rsidRPr="0014415A">
        <w:rPr>
          <w:rFonts w:ascii="Sylfaen" w:hAnsi="Sylfaen"/>
          <w:b/>
          <w:sz w:val="24"/>
          <w:szCs w:val="24"/>
          <w:lang w:val="ka-GE"/>
        </w:rPr>
        <w:t xml:space="preserve">- </w:t>
      </w:r>
      <w:r w:rsidR="00262918" w:rsidRPr="0014415A">
        <w:rPr>
          <w:rFonts w:ascii="Sylfaen" w:eastAsia="Sylfaen" w:hAnsi="Sylfaen"/>
          <w:color w:val="000000"/>
          <w:sz w:val="24"/>
          <w:szCs w:val="24"/>
        </w:rPr>
        <w:t xml:space="preserve">პაციენტთა რაოდენობა - </w:t>
      </w:r>
      <w:r w:rsidR="00B750F2" w:rsidRPr="0014415A">
        <w:rPr>
          <w:rFonts w:ascii="Sylfaen" w:eastAsia="Sylfaen" w:hAnsi="Sylfaen"/>
          <w:color w:val="000000"/>
          <w:sz w:val="24"/>
          <w:szCs w:val="24"/>
          <w:lang w:val="ka-GE"/>
        </w:rPr>
        <w:t>5488</w:t>
      </w:r>
      <w:r w:rsidR="00262918" w:rsidRPr="0014415A">
        <w:rPr>
          <w:rFonts w:ascii="Sylfaen" w:eastAsia="Sylfaen" w:hAnsi="Sylfaen"/>
          <w:color w:val="000000"/>
          <w:sz w:val="24"/>
          <w:szCs w:val="24"/>
        </w:rPr>
        <w:t xml:space="preserve">; შემთხვევათა რაოდენობა - </w:t>
      </w:r>
      <w:r w:rsidR="00B750F2" w:rsidRPr="0014415A">
        <w:rPr>
          <w:rFonts w:ascii="Sylfaen" w:eastAsia="Sylfaen" w:hAnsi="Sylfaen"/>
          <w:color w:val="000000"/>
          <w:sz w:val="24"/>
          <w:szCs w:val="24"/>
          <w:lang w:val="ka-GE"/>
        </w:rPr>
        <w:t>8055</w:t>
      </w:r>
      <w:r w:rsidR="00262918" w:rsidRPr="0014415A">
        <w:rPr>
          <w:rFonts w:ascii="Sylfaen" w:eastAsia="Sylfaen" w:hAnsi="Sylfaen"/>
          <w:color w:val="000000"/>
          <w:sz w:val="24"/>
          <w:szCs w:val="24"/>
        </w:rPr>
        <w:t>;</w:t>
      </w:r>
    </w:p>
    <w:p w14:paraId="128A1A02" w14:textId="625D2E5A" w:rsidR="00262918" w:rsidRPr="006452EA" w:rsidRDefault="00A4748C" w:rsidP="00C4603B">
      <w:pPr>
        <w:spacing w:after="0" w:line="259" w:lineRule="auto"/>
        <w:contextualSpacing/>
        <w:jc w:val="both"/>
        <w:rPr>
          <w:rFonts w:ascii="Sylfaen" w:eastAsia="Sylfaen" w:hAnsi="Sylfaen"/>
          <w:color w:val="000000"/>
          <w:sz w:val="24"/>
          <w:szCs w:val="24"/>
          <w:lang w:val="ka-GE"/>
        </w:rPr>
      </w:pPr>
      <w:r w:rsidRPr="006452EA">
        <w:rPr>
          <w:rFonts w:ascii="Sylfaen" w:hAnsi="Sylfaen" w:cs="Sylfaen"/>
          <w:b/>
          <w:sz w:val="24"/>
          <w:szCs w:val="24"/>
          <w:lang w:val="ka-GE"/>
        </w:rPr>
        <w:t xml:space="preserve">დაგეგმილი </w:t>
      </w:r>
      <w:r w:rsidR="00262918" w:rsidRPr="006452EA">
        <w:rPr>
          <w:rFonts w:ascii="Sylfaen" w:hAnsi="Sylfaen" w:cs="Sylfaen"/>
          <w:b/>
          <w:sz w:val="24"/>
          <w:szCs w:val="24"/>
          <w:lang w:val="ka-GE"/>
        </w:rPr>
        <w:t>მიზნობრივი</w:t>
      </w:r>
      <w:r w:rsidR="00262918" w:rsidRPr="006452EA">
        <w:rPr>
          <w:rFonts w:ascii="Sylfaen" w:hAnsi="Sylfaen"/>
          <w:b/>
          <w:sz w:val="24"/>
          <w:szCs w:val="24"/>
          <w:lang w:val="ka-GE"/>
        </w:rPr>
        <w:t xml:space="preserve"> მაჩვენებელი </w:t>
      </w:r>
      <w:r w:rsidRPr="006452EA">
        <w:rPr>
          <w:rFonts w:ascii="Sylfaen" w:hAnsi="Sylfaen"/>
          <w:b/>
          <w:sz w:val="24"/>
          <w:szCs w:val="24"/>
          <w:lang w:val="ka-GE"/>
        </w:rPr>
        <w:t xml:space="preserve"> - </w:t>
      </w:r>
      <w:r w:rsidR="00262918" w:rsidRPr="006452EA">
        <w:rPr>
          <w:rFonts w:ascii="Sylfaen" w:eastAsia="Sylfaen" w:hAnsi="Sylfaen"/>
          <w:color w:val="000000"/>
          <w:sz w:val="24"/>
          <w:szCs w:val="24"/>
        </w:rPr>
        <w:t>ქვეპროგრამის ფარგლებში დაფიქსირებული შემთხვევებიდან დაფინანსებული ბენეფიციარების ადეკვატური რაოდენობა</w:t>
      </w:r>
      <w:r w:rsidR="00C860F6" w:rsidRPr="006452EA">
        <w:rPr>
          <w:rFonts w:ascii="Sylfaen" w:eastAsia="Sylfaen" w:hAnsi="Sylfaen"/>
          <w:color w:val="000000"/>
          <w:sz w:val="24"/>
          <w:szCs w:val="24"/>
          <w:lang w:val="ka-GE"/>
        </w:rPr>
        <w:t>.</w:t>
      </w:r>
    </w:p>
    <w:p w14:paraId="47E3B5C0" w14:textId="6F0BE21B" w:rsidR="00262918" w:rsidRPr="006452EA" w:rsidRDefault="00262918" w:rsidP="0014415A">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05C0617E" w14:textId="43A07D91" w:rsidR="00262918" w:rsidRPr="009F3CA5" w:rsidRDefault="00B750F2" w:rsidP="009F3CA5">
      <w:pPr>
        <w:rPr>
          <w:sz w:val="24"/>
          <w:szCs w:val="24"/>
        </w:rPr>
      </w:pPr>
      <w:r w:rsidRPr="009F3CA5">
        <w:rPr>
          <w:sz w:val="24"/>
          <w:szCs w:val="24"/>
        </w:rPr>
        <w:t xml:space="preserve">2017 </w:t>
      </w:r>
      <w:r w:rsidR="00262918" w:rsidRPr="009F3CA5">
        <w:rPr>
          <w:rFonts w:ascii="Sylfaen" w:hAnsi="Sylfaen" w:cs="Sylfaen"/>
          <w:sz w:val="24"/>
          <w:szCs w:val="24"/>
        </w:rPr>
        <w:t>წელს</w:t>
      </w:r>
      <w:r w:rsidR="00262918" w:rsidRPr="009F3CA5">
        <w:rPr>
          <w:sz w:val="24"/>
          <w:szCs w:val="24"/>
        </w:rPr>
        <w:t xml:space="preserve"> </w:t>
      </w:r>
      <w:r w:rsidR="00262918" w:rsidRPr="009F3CA5">
        <w:rPr>
          <w:rFonts w:ascii="Sylfaen" w:hAnsi="Sylfaen" w:cs="Sylfaen"/>
          <w:sz w:val="24"/>
          <w:szCs w:val="24"/>
        </w:rPr>
        <w:t>პროგრამის</w:t>
      </w:r>
      <w:r w:rsidR="00262918" w:rsidRPr="009F3CA5">
        <w:rPr>
          <w:sz w:val="24"/>
          <w:szCs w:val="24"/>
        </w:rPr>
        <w:t xml:space="preserve"> </w:t>
      </w:r>
      <w:r w:rsidR="00262918" w:rsidRPr="009F3CA5">
        <w:rPr>
          <w:rFonts w:ascii="Sylfaen" w:hAnsi="Sylfaen" w:cs="Sylfaen"/>
          <w:sz w:val="24"/>
          <w:szCs w:val="24"/>
        </w:rPr>
        <w:t>ფარგლებში</w:t>
      </w:r>
      <w:r w:rsidR="00262918" w:rsidRPr="009F3CA5">
        <w:rPr>
          <w:sz w:val="24"/>
          <w:szCs w:val="24"/>
        </w:rPr>
        <w:t xml:space="preserve"> </w:t>
      </w:r>
      <w:r w:rsidR="00262918" w:rsidRPr="009F3CA5">
        <w:rPr>
          <w:rFonts w:ascii="Sylfaen" w:hAnsi="Sylfaen" w:cs="Sylfaen"/>
          <w:sz w:val="24"/>
          <w:szCs w:val="24"/>
        </w:rPr>
        <w:t>დაფინანსებულ</w:t>
      </w:r>
      <w:r w:rsidR="00262918" w:rsidRPr="009F3CA5">
        <w:rPr>
          <w:sz w:val="24"/>
          <w:szCs w:val="24"/>
        </w:rPr>
        <w:t xml:space="preserve"> </w:t>
      </w:r>
      <w:r w:rsidR="00262918" w:rsidRPr="009F3CA5">
        <w:rPr>
          <w:rFonts w:ascii="Sylfaen" w:hAnsi="Sylfaen" w:cs="Sylfaen"/>
          <w:sz w:val="24"/>
          <w:szCs w:val="24"/>
        </w:rPr>
        <w:t>იქნა</w:t>
      </w:r>
      <w:r w:rsidR="00262918" w:rsidRPr="009F3CA5">
        <w:rPr>
          <w:sz w:val="24"/>
          <w:szCs w:val="24"/>
        </w:rPr>
        <w:t xml:space="preserve">  </w:t>
      </w:r>
      <w:r w:rsidRPr="009F3CA5">
        <w:rPr>
          <w:sz w:val="24"/>
          <w:szCs w:val="24"/>
        </w:rPr>
        <w:t>12,4</w:t>
      </w:r>
      <w:r w:rsidR="00262918" w:rsidRPr="009F3CA5">
        <w:rPr>
          <w:sz w:val="24"/>
          <w:szCs w:val="24"/>
        </w:rPr>
        <w:t xml:space="preserve">  </w:t>
      </w:r>
      <w:r w:rsidR="00262918" w:rsidRPr="009F3CA5">
        <w:rPr>
          <w:rFonts w:ascii="Sylfaen" w:hAnsi="Sylfaen" w:cs="Sylfaen"/>
          <w:sz w:val="24"/>
          <w:szCs w:val="24"/>
        </w:rPr>
        <w:t>ათასზე</w:t>
      </w:r>
      <w:r w:rsidR="00262918" w:rsidRPr="009F3CA5">
        <w:rPr>
          <w:sz w:val="24"/>
          <w:szCs w:val="24"/>
        </w:rPr>
        <w:t xml:space="preserve"> </w:t>
      </w:r>
      <w:r w:rsidR="00262918" w:rsidRPr="009F3CA5">
        <w:rPr>
          <w:rFonts w:ascii="Sylfaen" w:hAnsi="Sylfaen" w:cs="Sylfaen"/>
          <w:sz w:val="24"/>
          <w:szCs w:val="24"/>
        </w:rPr>
        <w:t>მეტი</w:t>
      </w:r>
      <w:r w:rsidR="00262918" w:rsidRPr="009F3CA5">
        <w:rPr>
          <w:sz w:val="24"/>
          <w:szCs w:val="24"/>
        </w:rPr>
        <w:t xml:space="preserve"> </w:t>
      </w:r>
      <w:r w:rsidR="00262918" w:rsidRPr="009F3CA5">
        <w:rPr>
          <w:rFonts w:ascii="Sylfaen" w:hAnsi="Sylfaen" w:cs="Sylfaen"/>
          <w:sz w:val="24"/>
          <w:szCs w:val="24"/>
        </w:rPr>
        <w:t>შემთხვევა</w:t>
      </w:r>
      <w:r w:rsidR="00262918" w:rsidRPr="009F3CA5">
        <w:rPr>
          <w:sz w:val="24"/>
          <w:szCs w:val="24"/>
        </w:rPr>
        <w:t>.</w:t>
      </w:r>
    </w:p>
    <w:p w14:paraId="166DD8FC" w14:textId="4235ADBC" w:rsidR="00262918" w:rsidRPr="0052224C" w:rsidRDefault="00262918" w:rsidP="007A33B3">
      <w:pPr>
        <w:pStyle w:val="abzacixml"/>
        <w:numPr>
          <w:ilvl w:val="3"/>
          <w:numId w:val="97"/>
        </w:numPr>
        <w:ind w:left="0" w:firstLine="0"/>
        <w:rPr>
          <w:b/>
          <w:sz w:val="24"/>
          <w:szCs w:val="24"/>
        </w:rPr>
      </w:pPr>
      <w:r w:rsidRPr="0052224C">
        <w:rPr>
          <w:b/>
          <w:sz w:val="24"/>
          <w:szCs w:val="24"/>
        </w:rPr>
        <w:t>ქვეპროგრამის დასახელება და პროგრამული კოდი</w:t>
      </w:r>
      <w:r w:rsidR="0052224C" w:rsidRPr="0052224C">
        <w:rPr>
          <w:b/>
          <w:sz w:val="24"/>
          <w:szCs w:val="24"/>
          <w:lang w:val="ka-GE"/>
        </w:rPr>
        <w:t xml:space="preserve"> - </w:t>
      </w:r>
      <w:r w:rsidRPr="0052224C">
        <w:rPr>
          <w:sz w:val="24"/>
          <w:szCs w:val="24"/>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6452EA" w:rsidRDefault="00262918" w:rsidP="00C4603B">
      <w:pPr>
        <w:spacing w:after="0"/>
        <w:ind w:firstLine="283"/>
        <w:rPr>
          <w:rFonts w:ascii="Sylfaen" w:hAnsi="Sylfaen" w:cs="Sylfaen"/>
          <w:b/>
          <w:sz w:val="24"/>
          <w:szCs w:val="24"/>
          <w:lang w:val="ka-GE"/>
        </w:rPr>
      </w:pPr>
    </w:p>
    <w:p w14:paraId="59D167AC" w14:textId="4AFCF027" w:rsidR="00262918" w:rsidRPr="006452EA" w:rsidRDefault="00262918" w:rsidP="0052224C">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52224C">
        <w:rPr>
          <w:rFonts w:ascii="Sylfaen" w:hAnsi="Sylfaen" w:cs="Sylfaen"/>
          <w:b/>
          <w:sz w:val="24"/>
          <w:szCs w:val="24"/>
        </w:rPr>
        <w:t>:</w:t>
      </w:r>
      <w:r w:rsidRPr="006452EA">
        <w:rPr>
          <w:rFonts w:ascii="Sylfaen" w:hAnsi="Sylfaen" w:cs="Sylfaen"/>
          <w:b/>
          <w:sz w:val="24"/>
          <w:szCs w:val="24"/>
        </w:rPr>
        <w:t xml:space="preserve"> </w:t>
      </w:r>
    </w:p>
    <w:p w14:paraId="518328D8" w14:textId="02FF6A07" w:rsidR="00262918" w:rsidRPr="006452EA" w:rsidRDefault="00262918" w:rsidP="00690AA6">
      <w:pPr>
        <w:pStyle w:val="ListParagraph"/>
        <w:numPr>
          <w:ilvl w:val="0"/>
          <w:numId w:val="4"/>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2FC2CDDF" w14:textId="77777777" w:rsidR="00262918" w:rsidRPr="006452EA" w:rsidRDefault="00262918" w:rsidP="00C4603B">
      <w:pPr>
        <w:pStyle w:val="ListParagraph"/>
        <w:spacing w:after="0" w:line="240" w:lineRule="auto"/>
        <w:ind w:left="0"/>
        <w:jc w:val="both"/>
        <w:rPr>
          <w:rFonts w:ascii="Sylfaen" w:eastAsia="Sylfaen" w:hAnsi="Sylfaen" w:cs="Times New Roman"/>
          <w:sz w:val="24"/>
          <w:szCs w:val="24"/>
        </w:rPr>
      </w:pPr>
    </w:p>
    <w:p w14:paraId="5F60B0F6" w14:textId="6E4247D8" w:rsidR="00262918" w:rsidRPr="0052224C" w:rsidRDefault="00262918" w:rsidP="0052224C">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52224C">
        <w:rPr>
          <w:b/>
          <w:sz w:val="24"/>
          <w:szCs w:val="24"/>
          <w:lang w:val="ka-GE"/>
        </w:rPr>
        <w:t>:</w:t>
      </w:r>
    </w:p>
    <w:p w14:paraId="1B71BC1D" w14:textId="35B0DD32" w:rsidR="00262918" w:rsidRPr="00CC2EE2" w:rsidRDefault="00CC2EE2" w:rsidP="007A33B3">
      <w:pPr>
        <w:pStyle w:val="abzacixml"/>
        <w:numPr>
          <w:ilvl w:val="0"/>
          <w:numId w:val="140"/>
        </w:numPr>
        <w:ind w:left="360"/>
        <w:rPr>
          <w:sz w:val="28"/>
          <w:szCs w:val="24"/>
        </w:rPr>
      </w:pPr>
      <w:r w:rsidRPr="00CC2EE2">
        <w:rPr>
          <w:rFonts w:eastAsia="Sylfaen"/>
          <w:color w:val="000000"/>
          <w:sz w:val="24"/>
        </w:rPr>
        <w:lastRenderedPageBreak/>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p>
    <w:p w14:paraId="42CB5DFB" w14:textId="77777777" w:rsidR="00262918" w:rsidRPr="006452EA" w:rsidRDefault="00262918" w:rsidP="00C4603B">
      <w:pPr>
        <w:pStyle w:val="abzacixml"/>
        <w:tabs>
          <w:tab w:val="left" w:pos="0"/>
        </w:tabs>
        <w:autoSpaceDE/>
        <w:autoSpaceDN/>
        <w:adjustRightInd/>
        <w:ind w:firstLine="0"/>
        <w:rPr>
          <w:b/>
          <w:sz w:val="24"/>
          <w:szCs w:val="24"/>
          <w:lang w:val="ka-GE"/>
        </w:rPr>
      </w:pPr>
    </w:p>
    <w:p w14:paraId="0EE15036" w14:textId="05A28359" w:rsidR="00262918" w:rsidRPr="0052224C" w:rsidRDefault="00262918"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Pr="006452EA">
        <w:rPr>
          <w:rFonts w:ascii="Sylfaen" w:hAnsi="Sylfaen" w:cs="Sylfaen"/>
          <w:b/>
          <w:sz w:val="24"/>
          <w:szCs w:val="24"/>
          <w:lang w:val="ka-GE"/>
        </w:rPr>
        <w:t xml:space="preserve">შუალედური </w:t>
      </w:r>
      <w:r w:rsidRPr="006452EA">
        <w:rPr>
          <w:rFonts w:ascii="Sylfaen" w:hAnsi="Sylfaen" w:cs="Sylfaen"/>
          <w:b/>
          <w:sz w:val="24"/>
          <w:szCs w:val="24"/>
        </w:rPr>
        <w:t>შედეგები</w:t>
      </w:r>
      <w:r w:rsidR="0052224C">
        <w:rPr>
          <w:rFonts w:ascii="Sylfaen" w:hAnsi="Sylfaen" w:cs="Sylfaen"/>
          <w:b/>
          <w:sz w:val="24"/>
          <w:szCs w:val="24"/>
          <w:lang w:val="ka-GE"/>
        </w:rPr>
        <w:t>:</w:t>
      </w:r>
    </w:p>
    <w:p w14:paraId="3ED797F8" w14:textId="0207FFD0" w:rsidR="00262918" w:rsidRDefault="001E7749" w:rsidP="001E7749">
      <w:pPr>
        <w:pStyle w:val="ListParagraph"/>
        <w:numPr>
          <w:ilvl w:val="0"/>
          <w:numId w:val="140"/>
        </w:numPr>
        <w:tabs>
          <w:tab w:val="left" w:pos="450"/>
        </w:tabs>
        <w:spacing w:after="0" w:line="240" w:lineRule="auto"/>
        <w:ind w:left="426"/>
        <w:contextualSpacing/>
        <w:jc w:val="both"/>
        <w:rPr>
          <w:rFonts w:ascii="Sylfaen" w:eastAsia="Sylfaen" w:hAnsi="Sylfaen"/>
          <w:color w:val="000000"/>
          <w:sz w:val="24"/>
          <w:szCs w:val="24"/>
          <w:lang w:val="ka-GE"/>
        </w:rPr>
      </w:pPr>
      <w:r w:rsidRPr="001E7749">
        <w:rPr>
          <w:rFonts w:ascii="Sylfaen" w:eastAsia="Sylfaen" w:hAnsi="Sylfaen"/>
          <w:color w:val="000000"/>
          <w:sz w:val="24"/>
          <w:szCs w:val="24"/>
        </w:rPr>
        <w:t>სამხედრო ძალების შევსების განხორციელება ჯანმრთელი კონტინგენტით</w:t>
      </w:r>
      <w:r>
        <w:rPr>
          <w:rFonts w:ascii="Sylfaen" w:eastAsia="Sylfaen" w:hAnsi="Sylfaen"/>
          <w:color w:val="000000"/>
          <w:sz w:val="24"/>
          <w:szCs w:val="24"/>
          <w:lang w:val="ka-GE"/>
        </w:rPr>
        <w:t>.</w:t>
      </w:r>
    </w:p>
    <w:p w14:paraId="07ED82B7" w14:textId="77777777" w:rsidR="001E7749" w:rsidRPr="001E7749" w:rsidRDefault="001E7749" w:rsidP="00C4603B">
      <w:pPr>
        <w:pStyle w:val="ListParagraph"/>
        <w:tabs>
          <w:tab w:val="left" w:pos="450"/>
        </w:tabs>
        <w:spacing w:after="0" w:line="240" w:lineRule="auto"/>
        <w:ind w:left="0"/>
        <w:contextualSpacing/>
        <w:jc w:val="both"/>
        <w:rPr>
          <w:rFonts w:ascii="Sylfaen" w:eastAsia="Sylfaen" w:hAnsi="Sylfaen"/>
          <w:sz w:val="24"/>
          <w:szCs w:val="24"/>
          <w:lang w:val="ka-GE"/>
        </w:rPr>
      </w:pPr>
    </w:p>
    <w:p w14:paraId="1274952C" w14:textId="359521FD" w:rsidR="00262918" w:rsidRPr="0052224C" w:rsidRDefault="00262918" w:rsidP="00C4603B">
      <w:pPr>
        <w:spacing w:after="0"/>
        <w:rPr>
          <w:rFonts w:ascii="Sylfaen" w:hAnsi="Sylfaen" w:cs="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Pr="006452EA">
        <w:rPr>
          <w:rFonts w:ascii="Sylfaen" w:hAnsi="Sylfaen" w:cs="Sylfaen"/>
          <w:b/>
          <w:sz w:val="24"/>
          <w:szCs w:val="24"/>
          <w:lang w:val="ka-GE"/>
        </w:rPr>
        <w:t>შუალედური</w:t>
      </w:r>
      <w:r w:rsidRPr="006452EA">
        <w:rPr>
          <w:rFonts w:ascii="Sylfaen" w:hAnsi="Sylfaen"/>
          <w:b/>
          <w:sz w:val="24"/>
          <w:szCs w:val="24"/>
        </w:rPr>
        <w:t xml:space="preserve"> </w:t>
      </w:r>
      <w:r w:rsidRPr="006452EA">
        <w:rPr>
          <w:rFonts w:ascii="Sylfaen" w:hAnsi="Sylfaen" w:cs="Sylfaen"/>
          <w:b/>
          <w:sz w:val="24"/>
          <w:szCs w:val="24"/>
        </w:rPr>
        <w:t>შედეგები</w:t>
      </w:r>
      <w:r w:rsidR="0052224C">
        <w:rPr>
          <w:rFonts w:ascii="Sylfaen" w:hAnsi="Sylfaen" w:cs="Sylfaen"/>
          <w:b/>
          <w:sz w:val="24"/>
          <w:szCs w:val="24"/>
          <w:lang w:val="ka-GE"/>
        </w:rPr>
        <w:t>:</w:t>
      </w:r>
    </w:p>
    <w:p w14:paraId="74580B50" w14:textId="77777777" w:rsidR="00CC2EE2" w:rsidRPr="006452EA" w:rsidRDefault="00CC2EE2" w:rsidP="00CC2EE2">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6452EA">
        <w:rPr>
          <w:rFonts w:ascii="Sylfaen" w:hAnsi="Sylfaen" w:cs="Arial"/>
          <w:color w:val="000000"/>
          <w:sz w:val="24"/>
          <w:szCs w:val="24"/>
        </w:rPr>
        <w:t xml:space="preserve">პროგრამის ფარგლებში ამბულატორიულიად გამოკვლეულ იქნა </w:t>
      </w:r>
      <w:r w:rsidRPr="006452EA">
        <w:rPr>
          <w:rFonts w:ascii="Sylfaen" w:hAnsi="Sylfaen" w:cs="Arial"/>
          <w:color w:val="000000"/>
          <w:sz w:val="24"/>
          <w:szCs w:val="24"/>
          <w:lang w:val="ka-GE"/>
        </w:rPr>
        <w:t>18.3</w:t>
      </w:r>
      <w:r w:rsidRPr="006452EA">
        <w:rPr>
          <w:rFonts w:ascii="Sylfaen" w:hAnsi="Sylfaen" w:cs="Arial"/>
          <w:color w:val="000000"/>
          <w:sz w:val="24"/>
          <w:szCs w:val="24"/>
        </w:rPr>
        <w:t xml:space="preserve"> ათასზე მეტი წვევამდელი. ჩატარდა </w:t>
      </w:r>
      <w:r w:rsidRPr="006452EA">
        <w:rPr>
          <w:rFonts w:ascii="Sylfaen" w:hAnsi="Sylfaen" w:cs="Arial"/>
          <w:color w:val="000000"/>
          <w:sz w:val="24"/>
          <w:szCs w:val="24"/>
          <w:lang w:val="ka-GE"/>
        </w:rPr>
        <w:t>1 586</w:t>
      </w:r>
      <w:r w:rsidRPr="006452EA">
        <w:rPr>
          <w:rFonts w:ascii="Sylfaen" w:hAnsi="Sylfaen" w:cs="Arial"/>
          <w:color w:val="000000"/>
          <w:sz w:val="24"/>
          <w:szCs w:val="24"/>
        </w:rPr>
        <w:t xml:space="preserve"> წვევამდელის დამატებითი სტაციონარული გამოკვლევა.</w:t>
      </w:r>
    </w:p>
    <w:p w14:paraId="1D8B803E" w14:textId="3914F717" w:rsidR="00262918" w:rsidRPr="006452EA" w:rsidRDefault="00262918" w:rsidP="00CC2EE2">
      <w:pPr>
        <w:spacing w:after="0" w:line="240" w:lineRule="auto"/>
        <w:ind w:left="360"/>
        <w:contextualSpacing/>
        <w:jc w:val="both"/>
        <w:rPr>
          <w:rFonts w:ascii="Sylfaen" w:eastAsia="Times New Roman" w:hAnsi="Sylfaen" w:cs="Arial"/>
          <w:color w:val="000000"/>
          <w:sz w:val="24"/>
          <w:szCs w:val="24"/>
        </w:rPr>
      </w:pPr>
    </w:p>
    <w:p w14:paraId="0BC39A67" w14:textId="77777777" w:rsidR="00262918" w:rsidRPr="006452EA" w:rsidRDefault="00262918" w:rsidP="00C4603B">
      <w:pPr>
        <w:pStyle w:val="abzacixml"/>
        <w:rPr>
          <w:b/>
          <w:sz w:val="24"/>
          <w:szCs w:val="24"/>
          <w:lang w:val="ka-GE"/>
        </w:rPr>
      </w:pPr>
    </w:p>
    <w:p w14:paraId="2A973F70" w14:textId="3E89BD70" w:rsidR="00262918" w:rsidRPr="0052224C" w:rsidRDefault="00262918" w:rsidP="0052224C">
      <w:pPr>
        <w:pStyle w:val="abzacixml"/>
        <w:ind w:firstLine="0"/>
        <w:rPr>
          <w:b/>
          <w:sz w:val="24"/>
          <w:szCs w:val="24"/>
          <w:lang w:val="ka-GE"/>
        </w:rPr>
      </w:pPr>
      <w:r w:rsidRPr="006452EA">
        <w:rPr>
          <w:b/>
          <w:sz w:val="24"/>
          <w:szCs w:val="24"/>
        </w:rPr>
        <w:t xml:space="preserve">დაგეგმილი </w:t>
      </w:r>
      <w:r w:rsidR="00A4748C" w:rsidRPr="006452EA">
        <w:rPr>
          <w:b/>
          <w:sz w:val="24"/>
          <w:szCs w:val="24"/>
          <w:lang w:val="ka-GE"/>
        </w:rPr>
        <w:t xml:space="preserve">და მიღწეული </w:t>
      </w:r>
      <w:r w:rsidRPr="006452EA">
        <w:rPr>
          <w:b/>
          <w:sz w:val="24"/>
          <w:szCs w:val="24"/>
        </w:rPr>
        <w:t>შუალედური შედეგ</w:t>
      </w:r>
      <w:r w:rsidR="00A4748C" w:rsidRPr="006452EA">
        <w:rPr>
          <w:b/>
          <w:sz w:val="24"/>
          <w:szCs w:val="24"/>
          <w:lang w:val="ka-GE"/>
        </w:rPr>
        <w:t>ებ</w:t>
      </w:r>
      <w:r w:rsidRPr="006452EA">
        <w:rPr>
          <w:b/>
          <w:sz w:val="24"/>
          <w:szCs w:val="24"/>
        </w:rPr>
        <w:t xml:space="preserve">ის </w:t>
      </w:r>
      <w:r w:rsidR="00A4748C" w:rsidRPr="006452EA">
        <w:rPr>
          <w:b/>
          <w:sz w:val="24"/>
          <w:szCs w:val="24"/>
          <w:lang w:val="ka-GE"/>
        </w:rPr>
        <w:t xml:space="preserve">შეფასების </w:t>
      </w:r>
      <w:r w:rsidRPr="006452EA">
        <w:rPr>
          <w:b/>
          <w:sz w:val="24"/>
          <w:szCs w:val="24"/>
        </w:rPr>
        <w:t>ინდიკატორ</w:t>
      </w:r>
      <w:r w:rsidR="00A4748C" w:rsidRPr="006452EA">
        <w:rPr>
          <w:b/>
          <w:sz w:val="24"/>
          <w:szCs w:val="24"/>
          <w:lang w:val="ka-GE"/>
        </w:rPr>
        <w:t>ებ</w:t>
      </w:r>
      <w:r w:rsidRPr="006452EA">
        <w:rPr>
          <w:b/>
          <w:sz w:val="24"/>
          <w:szCs w:val="24"/>
        </w:rPr>
        <w:t>ი</w:t>
      </w:r>
      <w:r w:rsidR="0052224C">
        <w:rPr>
          <w:b/>
          <w:sz w:val="24"/>
          <w:szCs w:val="24"/>
          <w:lang w:val="ka-GE"/>
        </w:rPr>
        <w:t>:</w:t>
      </w:r>
    </w:p>
    <w:p w14:paraId="2544A88C" w14:textId="6431DD08" w:rsidR="00262918" w:rsidRPr="0052224C" w:rsidRDefault="00A4748C" w:rsidP="009F3CA5">
      <w:pPr>
        <w:pStyle w:val="ListParagraph"/>
        <w:spacing w:after="0" w:line="259" w:lineRule="auto"/>
        <w:ind w:left="0"/>
        <w:contextualSpacing/>
        <w:jc w:val="both"/>
        <w:rPr>
          <w:rFonts w:ascii="Sylfaen" w:eastAsia="Sylfaen" w:hAnsi="Sylfaen"/>
          <w:color w:val="000000"/>
          <w:sz w:val="24"/>
          <w:szCs w:val="24"/>
          <w:lang w:val="ka-GE"/>
        </w:rPr>
      </w:pPr>
      <w:r w:rsidRPr="0052224C">
        <w:rPr>
          <w:rFonts w:ascii="Sylfaen" w:hAnsi="Sylfaen" w:cs="Sylfaen"/>
          <w:b/>
          <w:sz w:val="24"/>
          <w:szCs w:val="24"/>
          <w:lang w:val="ka-GE"/>
        </w:rPr>
        <w:t xml:space="preserve">დაგეგმილი </w:t>
      </w:r>
      <w:r w:rsidR="00262918" w:rsidRPr="0052224C">
        <w:rPr>
          <w:rFonts w:ascii="Sylfaen" w:hAnsi="Sylfaen" w:cs="Sylfaen"/>
          <w:b/>
          <w:sz w:val="24"/>
          <w:szCs w:val="24"/>
          <w:lang w:val="ka-GE"/>
        </w:rPr>
        <w:t>საბაზისო</w:t>
      </w:r>
      <w:r w:rsidR="00262918" w:rsidRPr="0052224C">
        <w:rPr>
          <w:rFonts w:ascii="Sylfaen" w:hAnsi="Sylfaen"/>
          <w:b/>
          <w:sz w:val="24"/>
          <w:szCs w:val="24"/>
          <w:lang w:val="ka-GE"/>
        </w:rPr>
        <w:t xml:space="preserve"> მაჩვენებელი </w:t>
      </w:r>
      <w:r w:rsidRPr="0052224C">
        <w:rPr>
          <w:rFonts w:ascii="Sylfaen" w:hAnsi="Sylfaen"/>
          <w:b/>
          <w:sz w:val="24"/>
          <w:szCs w:val="24"/>
          <w:lang w:val="ka-GE"/>
        </w:rPr>
        <w:t xml:space="preserve">- </w:t>
      </w:r>
      <w:r w:rsidR="00262918" w:rsidRPr="0052224C">
        <w:rPr>
          <w:rFonts w:ascii="Sylfaen" w:eastAsia="Sylfaen" w:hAnsi="Sylfaen"/>
          <w:color w:val="000000"/>
          <w:sz w:val="24"/>
          <w:szCs w:val="24"/>
        </w:rPr>
        <w:t xml:space="preserve">სამხედრო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w:t>
      </w:r>
      <w:r w:rsidR="00EE2B90" w:rsidRPr="0052224C">
        <w:rPr>
          <w:rFonts w:ascii="Sylfaen" w:eastAsia="Sylfaen" w:hAnsi="Sylfaen"/>
          <w:color w:val="000000"/>
          <w:sz w:val="24"/>
          <w:szCs w:val="24"/>
          <w:lang w:val="ka-GE"/>
        </w:rPr>
        <w:t>19813</w:t>
      </w:r>
      <w:r w:rsidR="00262918" w:rsidRPr="0052224C">
        <w:rPr>
          <w:rFonts w:ascii="Sylfaen" w:eastAsia="Sylfaen" w:hAnsi="Sylfaen"/>
          <w:color w:val="000000"/>
          <w:sz w:val="24"/>
          <w:szCs w:val="24"/>
        </w:rPr>
        <w:t>;</w:t>
      </w:r>
    </w:p>
    <w:p w14:paraId="521D8109" w14:textId="77777777" w:rsidR="00A4748C" w:rsidRPr="006452EA" w:rsidRDefault="00A4748C" w:rsidP="00C4603B">
      <w:pPr>
        <w:spacing w:after="0" w:line="259" w:lineRule="auto"/>
        <w:contextualSpacing/>
        <w:jc w:val="both"/>
        <w:rPr>
          <w:rFonts w:ascii="Sylfaen" w:eastAsia="Sylfaen" w:hAnsi="Sylfaen"/>
          <w:color w:val="000000"/>
          <w:sz w:val="24"/>
          <w:szCs w:val="24"/>
          <w:lang w:val="ka-GE"/>
        </w:rPr>
      </w:pPr>
      <w:r w:rsidRPr="006452EA">
        <w:rPr>
          <w:rFonts w:ascii="Sylfaen" w:hAnsi="Sylfaen" w:cs="Sylfaen"/>
          <w:b/>
          <w:sz w:val="24"/>
          <w:szCs w:val="24"/>
          <w:lang w:val="ka-GE"/>
        </w:rPr>
        <w:t xml:space="preserve">დაგეგმილი </w:t>
      </w:r>
      <w:r w:rsidR="00262918" w:rsidRPr="006452EA">
        <w:rPr>
          <w:rFonts w:ascii="Sylfaen" w:hAnsi="Sylfaen" w:cs="Sylfaen"/>
          <w:b/>
          <w:sz w:val="24"/>
          <w:szCs w:val="24"/>
          <w:lang w:val="ka-GE"/>
        </w:rPr>
        <w:t>მიზნობრივი</w:t>
      </w:r>
      <w:r w:rsidR="00262918" w:rsidRPr="006452EA">
        <w:rPr>
          <w:rFonts w:ascii="Sylfaen" w:hAnsi="Sylfaen"/>
          <w:b/>
          <w:sz w:val="24"/>
          <w:szCs w:val="24"/>
          <w:lang w:val="ka-GE"/>
        </w:rPr>
        <w:t xml:space="preserve"> მაჩვენებელი </w:t>
      </w:r>
      <w:r w:rsidRPr="006452EA">
        <w:rPr>
          <w:rFonts w:ascii="Sylfaen" w:hAnsi="Sylfaen"/>
          <w:b/>
          <w:sz w:val="24"/>
          <w:szCs w:val="24"/>
          <w:lang w:val="ka-GE"/>
        </w:rPr>
        <w:t xml:space="preserve">- </w:t>
      </w:r>
      <w:r w:rsidR="00262918" w:rsidRPr="006452EA">
        <w:rPr>
          <w:rFonts w:ascii="Sylfaen" w:eastAsia="Sylfaen" w:hAnsi="Sylfaen"/>
          <w:color w:val="000000"/>
          <w:sz w:val="24"/>
          <w:szCs w:val="24"/>
        </w:rPr>
        <w:t>სამხედრო ძალებში გასაწვევი სრული კონტიგენტის სამედიცინო შემოწმება, მოცვა</w:t>
      </w:r>
      <w:r w:rsidR="00C30E2C" w:rsidRPr="006452EA">
        <w:rPr>
          <w:rFonts w:ascii="Sylfaen" w:eastAsia="Sylfaen" w:hAnsi="Sylfaen"/>
          <w:color w:val="000000"/>
          <w:sz w:val="24"/>
          <w:szCs w:val="24"/>
        </w:rPr>
        <w:t xml:space="preserve"> - 100%.</w:t>
      </w:r>
    </w:p>
    <w:p w14:paraId="0316E310" w14:textId="45A5EF41" w:rsidR="00262918" w:rsidRPr="006452EA" w:rsidRDefault="00262918" w:rsidP="0052224C">
      <w:pPr>
        <w:spacing w:after="0"/>
        <w:rPr>
          <w:rFonts w:ascii="Sylfaen" w:hAnsi="Sylfaen"/>
          <w:b/>
          <w:sz w:val="24"/>
          <w:szCs w:val="24"/>
          <w:lang w:val="ka-GE"/>
        </w:rPr>
      </w:pPr>
      <w:r w:rsidRPr="006452EA">
        <w:rPr>
          <w:rFonts w:ascii="Sylfaen" w:hAnsi="Sylfaen"/>
          <w:b/>
          <w:sz w:val="24"/>
          <w:szCs w:val="24"/>
          <w:lang w:val="ka-GE"/>
        </w:rPr>
        <w:t>მიღწეული შუალედური შედეგის შეფასების ინდიკატორი</w:t>
      </w:r>
    </w:p>
    <w:p w14:paraId="5DA26F81" w14:textId="67C91E9D" w:rsidR="00262918" w:rsidRPr="001E7749" w:rsidRDefault="00262918" w:rsidP="009F3CA5">
      <w:pPr>
        <w:spacing w:after="0" w:line="240" w:lineRule="auto"/>
        <w:contextualSpacing/>
        <w:jc w:val="both"/>
        <w:rPr>
          <w:rFonts w:ascii="Sylfaen" w:hAnsi="Sylfaen"/>
          <w:sz w:val="24"/>
          <w:szCs w:val="24"/>
          <w:lang w:val="ka-GE"/>
        </w:rPr>
      </w:pPr>
      <w:r w:rsidRPr="001E7749">
        <w:rPr>
          <w:rFonts w:ascii="Sylfaen" w:eastAsia="Times New Roman" w:hAnsi="Sylfaen" w:cs="Arial"/>
          <w:sz w:val="24"/>
          <w:szCs w:val="24"/>
        </w:rPr>
        <w:t xml:space="preserve">პროგრამის ფარგლებში გამოკვლეულ იქნა </w:t>
      </w:r>
      <w:r w:rsidR="00EE2B90" w:rsidRPr="001E7749">
        <w:rPr>
          <w:rFonts w:ascii="Sylfaen" w:eastAsia="Times New Roman" w:hAnsi="Sylfaen" w:cs="Arial"/>
          <w:sz w:val="24"/>
          <w:szCs w:val="24"/>
          <w:lang w:val="ka-GE"/>
        </w:rPr>
        <w:t>18,3</w:t>
      </w:r>
      <w:r w:rsidRPr="001E7749">
        <w:rPr>
          <w:rFonts w:ascii="Sylfaen" w:eastAsia="Times New Roman" w:hAnsi="Sylfaen" w:cs="Arial"/>
          <w:sz w:val="24"/>
          <w:szCs w:val="24"/>
        </w:rPr>
        <w:t xml:space="preserve"> ათას</w:t>
      </w:r>
      <w:r w:rsidRPr="001E7749">
        <w:rPr>
          <w:rFonts w:ascii="Sylfaen" w:eastAsia="Times New Roman" w:hAnsi="Sylfaen" w:cs="Arial"/>
          <w:sz w:val="24"/>
          <w:szCs w:val="24"/>
          <w:lang w:val="ka-GE"/>
        </w:rPr>
        <w:t>ზე მეტი</w:t>
      </w:r>
      <w:r w:rsidRPr="001E7749">
        <w:rPr>
          <w:rFonts w:ascii="Sylfaen" w:eastAsia="Times New Roman" w:hAnsi="Sylfaen" w:cs="Arial"/>
          <w:sz w:val="24"/>
          <w:szCs w:val="24"/>
        </w:rPr>
        <w:t xml:space="preserve"> </w:t>
      </w:r>
      <w:r w:rsidRPr="001E7749">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29A861B3" w14:textId="77777777" w:rsidR="001E7749" w:rsidRPr="001E7749" w:rsidRDefault="001E7749" w:rsidP="001E7749">
      <w:pPr>
        <w:spacing w:after="0" w:line="240" w:lineRule="auto"/>
        <w:ind w:left="360"/>
        <w:contextualSpacing/>
        <w:jc w:val="both"/>
        <w:rPr>
          <w:rFonts w:ascii="Sylfaen" w:hAnsi="Sylfaen"/>
          <w:sz w:val="24"/>
          <w:szCs w:val="24"/>
          <w:lang w:val="ka-GE"/>
        </w:rPr>
      </w:pPr>
    </w:p>
    <w:p w14:paraId="18E729F6" w14:textId="7EEDDD33" w:rsidR="00EE2B90" w:rsidRPr="000D4026" w:rsidRDefault="00EE2B90" w:rsidP="007A33B3">
      <w:pPr>
        <w:pStyle w:val="ListParagraph"/>
        <w:numPr>
          <w:ilvl w:val="3"/>
          <w:numId w:val="99"/>
        </w:numPr>
        <w:spacing w:after="0"/>
        <w:ind w:left="0" w:firstLine="0"/>
        <w:rPr>
          <w:rFonts w:ascii="Sylfaen" w:hAnsi="Sylfaen"/>
          <w:sz w:val="24"/>
          <w:szCs w:val="24"/>
          <w:lang w:val="ka-GE"/>
        </w:rPr>
      </w:pPr>
      <w:r w:rsidRPr="000D4026">
        <w:rPr>
          <w:rFonts w:ascii="Sylfaen" w:hAnsi="Sylfaen" w:cs="Sylfaen"/>
          <w:b/>
          <w:sz w:val="24"/>
          <w:szCs w:val="24"/>
        </w:rPr>
        <w:t>ქვეპროგრამის დასახელება და პროგრამული კოდი</w:t>
      </w:r>
      <w:r w:rsidR="000D4026" w:rsidRPr="000D4026">
        <w:rPr>
          <w:rFonts w:ascii="Sylfaen" w:hAnsi="Sylfaen" w:cs="Sylfaen"/>
          <w:b/>
          <w:sz w:val="24"/>
          <w:szCs w:val="24"/>
          <w:lang w:val="ka-GE"/>
        </w:rPr>
        <w:t xml:space="preserve"> - </w:t>
      </w:r>
      <w:r w:rsidRPr="000D4026">
        <w:rPr>
          <w:rFonts w:ascii="Sylfaen" w:hAnsi="Sylfaen"/>
          <w:sz w:val="24"/>
          <w:szCs w:val="24"/>
          <w:lang w:val="ka-GE"/>
        </w:rPr>
        <w:t>ქრონიკული დაავადებების სამკურნალო მედიკამენტებით უზრუნველყოფის პროგრამა (35 03 03 11)</w:t>
      </w:r>
    </w:p>
    <w:p w14:paraId="70F83350" w14:textId="77777777" w:rsidR="000D4026" w:rsidRDefault="000D4026" w:rsidP="000D4026">
      <w:pPr>
        <w:spacing w:after="0"/>
        <w:rPr>
          <w:rFonts w:ascii="Sylfaen" w:hAnsi="Sylfaen" w:cs="Sylfaen"/>
          <w:b/>
          <w:sz w:val="24"/>
          <w:szCs w:val="24"/>
        </w:rPr>
      </w:pPr>
    </w:p>
    <w:p w14:paraId="362A81BA" w14:textId="29CB2286" w:rsidR="00EE2B90" w:rsidRPr="006452EA" w:rsidRDefault="00EE2B90" w:rsidP="000D4026">
      <w:pPr>
        <w:spacing w:after="0"/>
        <w:rPr>
          <w:rFonts w:ascii="Sylfaen" w:hAnsi="Sylfaen" w:cs="Sylfaen"/>
          <w:b/>
          <w:sz w:val="24"/>
          <w:szCs w:val="24"/>
        </w:rPr>
      </w:pPr>
      <w:r w:rsidRPr="006452EA">
        <w:rPr>
          <w:rFonts w:ascii="Sylfaen" w:hAnsi="Sylfaen" w:cs="Sylfaen"/>
          <w:b/>
          <w:sz w:val="24"/>
          <w:szCs w:val="24"/>
        </w:rPr>
        <w:t>განმახორციელებელი</w:t>
      </w:r>
      <w:r w:rsidR="000D4026">
        <w:rPr>
          <w:rFonts w:ascii="Sylfaen" w:hAnsi="Sylfaen" w:cs="Sylfaen"/>
          <w:b/>
          <w:sz w:val="24"/>
          <w:szCs w:val="24"/>
          <w:lang w:val="ka-GE"/>
        </w:rPr>
        <w:t>:</w:t>
      </w:r>
      <w:r w:rsidRPr="006452EA">
        <w:rPr>
          <w:rFonts w:ascii="Sylfaen" w:hAnsi="Sylfaen" w:cs="Sylfaen"/>
          <w:b/>
          <w:sz w:val="24"/>
          <w:szCs w:val="24"/>
        </w:rPr>
        <w:t xml:space="preserve">  </w:t>
      </w:r>
    </w:p>
    <w:p w14:paraId="17BF7AD7" w14:textId="167355F7" w:rsidR="00EE2B90" w:rsidRPr="006452EA" w:rsidRDefault="00EE2B90" w:rsidP="00690AA6">
      <w:pPr>
        <w:pStyle w:val="ListParagraph"/>
        <w:numPr>
          <w:ilvl w:val="0"/>
          <w:numId w:val="4"/>
        </w:numPr>
        <w:spacing w:after="0" w:line="240" w:lineRule="auto"/>
        <w:ind w:left="720"/>
        <w:jc w:val="both"/>
        <w:rPr>
          <w:rFonts w:ascii="Sylfaen" w:eastAsia="Sylfaen" w:hAnsi="Sylfaen" w:cs="Times New Roman"/>
          <w:sz w:val="24"/>
          <w:szCs w:val="24"/>
        </w:rPr>
      </w:pPr>
      <w:r w:rsidRPr="006452EA">
        <w:rPr>
          <w:rFonts w:ascii="Sylfaen" w:eastAsia="Sylfaen" w:hAnsi="Sylfaen" w:cs="Times New Roman"/>
          <w:sz w:val="24"/>
          <w:szCs w:val="24"/>
        </w:rPr>
        <w:t>სსიპ</w:t>
      </w:r>
      <w:r w:rsidR="00DE472D">
        <w:rPr>
          <w:rFonts w:ascii="Sylfaen" w:eastAsia="Sylfaen" w:hAnsi="Sylfaen" w:cs="Times New Roman"/>
          <w:sz w:val="24"/>
          <w:szCs w:val="24"/>
        </w:rPr>
        <w:t xml:space="preserve"> - </w:t>
      </w:r>
      <w:r w:rsidRPr="006452EA">
        <w:rPr>
          <w:rFonts w:ascii="Sylfaen" w:eastAsia="Sylfaen" w:hAnsi="Sylfaen" w:cs="Times New Roman"/>
          <w:sz w:val="24"/>
          <w:szCs w:val="24"/>
        </w:rPr>
        <w:t>სოციალური მომსახურების სააგენტო</w:t>
      </w:r>
    </w:p>
    <w:p w14:paraId="5FF3C4C2" w14:textId="77777777" w:rsidR="000D4026" w:rsidRDefault="000D4026" w:rsidP="000D4026">
      <w:pPr>
        <w:pStyle w:val="abzacixml"/>
        <w:ind w:firstLine="0"/>
        <w:rPr>
          <w:rFonts w:eastAsia="Sylfaen" w:cs="Times New Roman"/>
          <w:sz w:val="24"/>
          <w:szCs w:val="24"/>
        </w:rPr>
      </w:pPr>
    </w:p>
    <w:p w14:paraId="2D6BF28D" w14:textId="25D03A9E" w:rsidR="00EE2B90" w:rsidRPr="000D4026" w:rsidRDefault="00EE2B90" w:rsidP="000D4026">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0D4026">
        <w:rPr>
          <w:b/>
          <w:sz w:val="24"/>
          <w:szCs w:val="24"/>
          <w:lang w:val="ka-GE"/>
        </w:rPr>
        <w:t>:</w:t>
      </w:r>
    </w:p>
    <w:p w14:paraId="51F863E2" w14:textId="7A48A786" w:rsidR="00EE2B90" w:rsidRPr="000D4026" w:rsidRDefault="00EE2B90" w:rsidP="007A33B3">
      <w:pPr>
        <w:pStyle w:val="ListParagraph"/>
        <w:numPr>
          <w:ilvl w:val="0"/>
          <w:numId w:val="100"/>
        </w:numPr>
        <w:spacing w:after="0" w:line="240" w:lineRule="auto"/>
        <w:ind w:left="360"/>
        <w:jc w:val="both"/>
        <w:rPr>
          <w:rFonts w:ascii="Sylfaen" w:eastAsia="Times New Roman" w:hAnsi="Sylfaen" w:cs="Times New Roman"/>
          <w:sz w:val="24"/>
          <w:szCs w:val="24"/>
        </w:rPr>
      </w:pPr>
      <w:commentRangeStart w:id="168"/>
      <w:r w:rsidRPr="000D4026">
        <w:rPr>
          <w:rFonts w:ascii="Sylfaen" w:eastAsia="Times New Roman" w:hAnsi="Sylfaen" w:cs="Times New Roman"/>
          <w:sz w:val="24"/>
          <w:szCs w:val="24"/>
          <w:lang w:val="ka-GE"/>
        </w:rPr>
        <w:t>გულ–სისხლძარღვთა</w:t>
      </w:r>
      <w:r w:rsidRPr="000D4026">
        <w:rPr>
          <w:rFonts w:ascii="Sylfaen" w:eastAsia="Times New Roman" w:hAnsi="Sylfaen" w:cs="Times New Roman"/>
          <w:b/>
          <w:sz w:val="24"/>
          <w:szCs w:val="24"/>
          <w:lang w:val="ka-GE"/>
        </w:rPr>
        <w:t xml:space="preserve"> </w:t>
      </w:r>
      <w:r w:rsidRPr="000D4026">
        <w:rPr>
          <w:rFonts w:ascii="Sylfaen" w:eastAsia="Times New Roman" w:hAnsi="Sylfaen" w:cs="Times New Roman"/>
          <w:sz w:val="24"/>
          <w:szCs w:val="24"/>
          <w:lang w:val="ka-GE"/>
        </w:rPr>
        <w:t>სისტემის ქრონიკული დაავადებების,</w:t>
      </w:r>
      <w:r w:rsidRPr="000D4026">
        <w:rPr>
          <w:rFonts w:ascii="Sylfaen" w:eastAsia="Times New Roman" w:hAnsi="Sylfaen" w:cs="Times New Roman"/>
          <w:b/>
          <w:sz w:val="24"/>
          <w:szCs w:val="24"/>
          <w:lang w:val="ka-GE"/>
        </w:rPr>
        <w:t xml:space="preserve"> </w:t>
      </w:r>
      <w:r w:rsidRPr="000D4026">
        <w:rPr>
          <w:rFonts w:ascii="Sylfaen" w:eastAsia="Times New Roman" w:hAnsi="Sylfaen" w:cs="Times New Roman"/>
          <w:sz w:val="24"/>
          <w:szCs w:val="24"/>
          <w:lang w:val="ka-GE"/>
        </w:rPr>
        <w:t>დიაბეტის</w:t>
      </w:r>
      <w:r w:rsidR="00CC2EE2">
        <w:rPr>
          <w:rFonts w:ascii="Sylfaen" w:eastAsia="Times New Roman" w:hAnsi="Sylfaen" w:cs="Times New Roman"/>
          <w:sz w:val="24"/>
          <w:szCs w:val="24"/>
          <w:lang w:val="ka-GE"/>
        </w:rPr>
        <w:t xml:space="preserve"> </w:t>
      </w:r>
      <w:r w:rsidR="00CC2EE2" w:rsidRPr="00CC2EE2">
        <w:rPr>
          <w:rFonts w:ascii="Sylfaen" w:eastAsia="Times New Roman" w:hAnsi="Sylfaen" w:cs="Times New Roman"/>
          <w:sz w:val="24"/>
          <w:szCs w:val="24"/>
          <w:highlight w:val="yellow"/>
          <w:lang w:val="ka-GE"/>
        </w:rPr>
        <w:t>(ტიპი 2)</w:t>
      </w:r>
      <w:r w:rsidRPr="000D4026">
        <w:rPr>
          <w:rFonts w:ascii="Sylfaen" w:eastAsia="Times New Roman" w:hAnsi="Sylfaen" w:cs="Times New Roman"/>
          <w:sz w:val="24"/>
          <w:szCs w:val="24"/>
          <w:lang w:val="ka-GE"/>
        </w:rPr>
        <w:t>, ფარისებრი ჯირკვლის დაავადებათა და ფილტვის ქრონიკული დაავადებების სამკურნალო</w:t>
      </w:r>
      <w:r w:rsidRPr="000D4026">
        <w:rPr>
          <w:rFonts w:ascii="Sylfaen" w:eastAsia="Times New Roman" w:hAnsi="Sylfaen" w:cs="Times New Roman"/>
          <w:b/>
          <w:sz w:val="24"/>
          <w:szCs w:val="24"/>
          <w:lang w:val="ka-GE"/>
        </w:rPr>
        <w:t xml:space="preserve"> </w:t>
      </w:r>
      <w:r w:rsidRPr="000D4026">
        <w:rPr>
          <w:rFonts w:ascii="Sylfaen" w:eastAsia="Times New Roman" w:hAnsi="Sylfaen" w:cs="Times New Roman"/>
          <w:sz w:val="24"/>
          <w:szCs w:val="24"/>
          <w:lang w:val="ka-GE"/>
        </w:rPr>
        <w:t xml:space="preserve">მედიკამენტებით უზრუნველყოფილია </w:t>
      </w:r>
      <w:r w:rsidRPr="001E7749">
        <w:rPr>
          <w:rFonts w:ascii="Sylfaen" w:eastAsia="Times New Roman" w:hAnsi="Sylfaen" w:cs="Times New Roman"/>
          <w:b/>
          <w:color w:val="FF0000"/>
          <w:sz w:val="24"/>
          <w:szCs w:val="24"/>
          <w:highlight w:val="yellow"/>
          <w:lang w:val="ka-GE"/>
        </w:rPr>
        <w:t>13 010</w:t>
      </w:r>
      <w:r w:rsidRPr="001E7749">
        <w:rPr>
          <w:rFonts w:ascii="Sylfaen" w:eastAsia="Times New Roman" w:hAnsi="Sylfaen" w:cs="Times New Roman"/>
          <w:color w:val="FF0000"/>
          <w:sz w:val="24"/>
          <w:szCs w:val="24"/>
          <w:lang w:val="ka-GE"/>
        </w:rPr>
        <w:t xml:space="preserve"> </w:t>
      </w:r>
      <w:r w:rsidRPr="000D4026">
        <w:rPr>
          <w:rFonts w:ascii="Sylfaen" w:eastAsia="Times New Roman" w:hAnsi="Sylfaen" w:cs="Times New Roman"/>
          <w:sz w:val="24"/>
          <w:szCs w:val="24"/>
          <w:lang w:val="ka-GE"/>
        </w:rPr>
        <w:t>ბენეფიციარი.</w:t>
      </w:r>
      <w:commentRangeEnd w:id="168"/>
      <w:r w:rsidR="007B6764">
        <w:rPr>
          <w:rStyle w:val="CommentReference"/>
          <w:rFonts w:asciiTheme="minorHAnsi" w:hAnsiTheme="minorHAnsi" w:cstheme="minorBidi"/>
        </w:rPr>
        <w:commentReference w:id="168"/>
      </w:r>
    </w:p>
    <w:p w14:paraId="21EB1751" w14:textId="77777777" w:rsidR="00A4748C" w:rsidRPr="006452EA" w:rsidRDefault="00A4748C" w:rsidP="00C4603B">
      <w:pPr>
        <w:spacing w:after="0"/>
        <w:rPr>
          <w:rFonts w:ascii="Sylfaen" w:hAnsi="Sylfaen"/>
          <w:sz w:val="24"/>
          <w:szCs w:val="24"/>
        </w:rPr>
      </w:pPr>
    </w:p>
    <w:p w14:paraId="0C64C161" w14:textId="6EF23FB0" w:rsidR="00C96BB4" w:rsidRPr="000D4026" w:rsidRDefault="00C96BB4" w:rsidP="007A33B3">
      <w:pPr>
        <w:pStyle w:val="ListParagraph"/>
        <w:numPr>
          <w:ilvl w:val="2"/>
          <w:numId w:val="99"/>
        </w:numPr>
        <w:spacing w:after="0" w:line="240" w:lineRule="auto"/>
        <w:ind w:left="0"/>
        <w:jc w:val="both"/>
        <w:rPr>
          <w:rFonts w:ascii="Sylfaen" w:eastAsia="Sylfaen" w:hAnsi="Sylfaen"/>
          <w:color w:val="000000"/>
          <w:sz w:val="24"/>
          <w:szCs w:val="24"/>
          <w:lang w:val="ka-GE"/>
        </w:rPr>
      </w:pPr>
      <w:r w:rsidRPr="000D4026">
        <w:rPr>
          <w:rFonts w:ascii="Sylfaen" w:eastAsia="Sylfaen" w:hAnsi="Sylfaen"/>
          <w:b/>
          <w:color w:val="000000"/>
          <w:sz w:val="24"/>
          <w:szCs w:val="24"/>
        </w:rPr>
        <w:t xml:space="preserve">ქვეპროგრამის დასახელება და პროგრამული კოდი </w:t>
      </w:r>
      <w:r w:rsidR="000D4026" w:rsidRPr="000D4026">
        <w:rPr>
          <w:rFonts w:ascii="Sylfaen" w:eastAsia="Sylfaen" w:hAnsi="Sylfaen"/>
          <w:b/>
          <w:color w:val="000000"/>
          <w:sz w:val="24"/>
          <w:szCs w:val="24"/>
          <w:lang w:val="ka-GE"/>
        </w:rPr>
        <w:t xml:space="preserve">- </w:t>
      </w:r>
      <w:r w:rsidRPr="000D4026">
        <w:rPr>
          <w:rFonts w:ascii="Sylfaen" w:eastAsia="Sylfaen" w:hAnsi="Sylfaen"/>
          <w:color w:val="000000"/>
          <w:sz w:val="24"/>
          <w:szCs w:val="24"/>
        </w:rPr>
        <w:t>დიპლომისშემდგომი სამედიცინო განათლება (35 03 04)</w:t>
      </w:r>
    </w:p>
    <w:p w14:paraId="78B30C92" w14:textId="77777777" w:rsidR="00613709" w:rsidRPr="006452EA" w:rsidRDefault="00613709" w:rsidP="00C4603B">
      <w:pPr>
        <w:spacing w:after="0"/>
        <w:ind w:firstLine="283"/>
        <w:rPr>
          <w:rFonts w:ascii="Sylfaen" w:hAnsi="Sylfaen"/>
          <w:b/>
          <w:sz w:val="24"/>
          <w:szCs w:val="24"/>
          <w:lang w:val="ka-GE"/>
        </w:rPr>
      </w:pPr>
    </w:p>
    <w:p w14:paraId="1BC71091" w14:textId="5E822398" w:rsidR="00C96BB4" w:rsidRPr="006452EA" w:rsidRDefault="00C96BB4" w:rsidP="000D4026">
      <w:pPr>
        <w:spacing w:after="0"/>
        <w:rPr>
          <w:rFonts w:ascii="Sylfaen" w:hAnsi="Sylfaen"/>
          <w:sz w:val="24"/>
          <w:szCs w:val="24"/>
          <w:lang w:val="ka-GE"/>
        </w:rPr>
      </w:pPr>
      <w:r w:rsidRPr="006452EA">
        <w:rPr>
          <w:rFonts w:ascii="Sylfaen" w:hAnsi="Sylfaen"/>
          <w:b/>
          <w:sz w:val="24"/>
          <w:szCs w:val="24"/>
          <w:lang w:val="ka-GE"/>
        </w:rPr>
        <w:t>განმახორციელებელი</w:t>
      </w:r>
      <w:r w:rsidR="000D4026">
        <w:rPr>
          <w:rFonts w:ascii="Sylfaen" w:hAnsi="Sylfaen"/>
          <w:b/>
          <w:sz w:val="24"/>
          <w:szCs w:val="24"/>
          <w:lang w:val="ka-GE"/>
        </w:rPr>
        <w:t>:</w:t>
      </w:r>
      <w:r w:rsidRPr="006452EA">
        <w:rPr>
          <w:rFonts w:ascii="Sylfaen" w:hAnsi="Sylfaen"/>
          <w:sz w:val="24"/>
          <w:szCs w:val="24"/>
          <w:lang w:val="ka-GE"/>
        </w:rPr>
        <w:t xml:space="preserve">  </w:t>
      </w:r>
    </w:p>
    <w:p w14:paraId="3ED35E5F" w14:textId="77777777" w:rsidR="00C96BB4" w:rsidRPr="000D4026" w:rsidRDefault="00C96BB4" w:rsidP="00690AA6">
      <w:pPr>
        <w:pStyle w:val="ListParagraph"/>
        <w:numPr>
          <w:ilvl w:val="0"/>
          <w:numId w:val="4"/>
        </w:numPr>
        <w:spacing w:after="0" w:line="240" w:lineRule="auto"/>
        <w:ind w:left="720"/>
        <w:jc w:val="both"/>
        <w:rPr>
          <w:rFonts w:ascii="Sylfaen" w:eastAsia="Sylfaen" w:hAnsi="Sylfaen"/>
          <w:color w:val="000000"/>
          <w:sz w:val="24"/>
          <w:szCs w:val="24"/>
          <w:lang w:val="ka-GE"/>
        </w:rPr>
      </w:pPr>
      <w:r w:rsidRPr="000D4026">
        <w:rPr>
          <w:rFonts w:ascii="Sylfaen" w:eastAsia="Sylfaen" w:hAnsi="Sylfaen" w:cs="Sylfaen"/>
          <w:color w:val="000000"/>
          <w:sz w:val="24"/>
          <w:szCs w:val="24"/>
        </w:rPr>
        <w:t>საქართველოს</w:t>
      </w:r>
      <w:r w:rsidRPr="000D4026">
        <w:rPr>
          <w:rFonts w:ascii="Sylfaen" w:eastAsia="Sylfaen" w:hAnsi="Sylfaen"/>
          <w:color w:val="000000"/>
          <w:sz w:val="24"/>
          <w:szCs w:val="24"/>
        </w:rPr>
        <w:t xml:space="preserve"> შრომის, ჯანმრთელობისა და სოციალური დაცვის სამინისტრო</w:t>
      </w:r>
    </w:p>
    <w:p w14:paraId="4DD8383B" w14:textId="77777777" w:rsidR="00C96BB4" w:rsidRPr="006452EA" w:rsidRDefault="00C96BB4" w:rsidP="00C4603B">
      <w:pPr>
        <w:spacing w:after="0"/>
        <w:rPr>
          <w:rFonts w:ascii="Sylfaen" w:hAnsi="Sylfaen" w:cs="Sylfaen"/>
          <w:sz w:val="24"/>
          <w:szCs w:val="24"/>
        </w:rPr>
      </w:pPr>
    </w:p>
    <w:p w14:paraId="7AF2017A" w14:textId="46884A43" w:rsidR="00C96BB4" w:rsidRPr="000D4026" w:rsidRDefault="00C96BB4" w:rsidP="000D4026">
      <w:pPr>
        <w:pStyle w:val="abzacixml"/>
        <w:ind w:firstLine="0"/>
        <w:rPr>
          <w:b/>
          <w:sz w:val="24"/>
          <w:szCs w:val="24"/>
          <w:lang w:val="ka-GE"/>
        </w:rPr>
      </w:pPr>
      <w:r w:rsidRPr="006452EA">
        <w:rPr>
          <w:b/>
          <w:sz w:val="24"/>
          <w:szCs w:val="24"/>
        </w:rPr>
        <w:t>საანგარიშო პერიოდში, განხორციელებული ღონისძიებების მოკლე აღწერა</w:t>
      </w:r>
      <w:r w:rsidR="000D4026">
        <w:rPr>
          <w:b/>
          <w:sz w:val="24"/>
          <w:szCs w:val="24"/>
          <w:lang w:val="ka-GE"/>
        </w:rPr>
        <w:t>:</w:t>
      </w:r>
    </w:p>
    <w:p w14:paraId="3AA26CAA" w14:textId="5FDF98BC" w:rsidR="00EE2B90" w:rsidRPr="006452EA" w:rsidRDefault="00EE2B90" w:rsidP="007A33B3">
      <w:pPr>
        <w:pStyle w:val="ListParagraph"/>
        <w:numPr>
          <w:ilvl w:val="0"/>
          <w:numId w:val="101"/>
        </w:numPr>
        <w:spacing w:after="0" w:line="240" w:lineRule="auto"/>
        <w:ind w:left="360"/>
        <w:contextualSpacing/>
        <w:jc w:val="both"/>
        <w:rPr>
          <w:rFonts w:ascii="Sylfaen" w:eastAsia="Sylfaen" w:hAnsi="Sylfaen"/>
          <w:color w:val="000000"/>
          <w:sz w:val="24"/>
          <w:szCs w:val="24"/>
        </w:rPr>
      </w:pPr>
      <w:r w:rsidRPr="006452EA">
        <w:rPr>
          <w:rFonts w:ascii="Sylfaen" w:eastAsia="Sylfaen" w:hAnsi="Sylfaen"/>
          <w:color w:val="000000"/>
          <w:sz w:val="24"/>
          <w:szCs w:val="24"/>
        </w:rPr>
        <w:t>იმ</w:t>
      </w:r>
      <w:r w:rsidR="00C44282">
        <w:rPr>
          <w:rFonts w:ascii="Sylfaen" w:eastAsia="Sylfaen" w:hAnsi="Sylfaen"/>
          <w:color w:val="000000"/>
          <w:sz w:val="24"/>
          <w:szCs w:val="24"/>
        </w:rPr>
        <w:t xml:space="preserve"> </w:t>
      </w:r>
      <w:r w:rsidRPr="006452EA">
        <w:rPr>
          <w:rFonts w:ascii="Sylfaen" w:eastAsia="Sylfaen" w:hAnsi="Sylfaen"/>
          <w:color w:val="000000"/>
          <w:sz w:val="24"/>
          <w:szCs w:val="24"/>
        </w:rPr>
        <w:t xml:space="preserve">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2EB33D1E" w14:textId="77777777" w:rsidR="00EE2B90" w:rsidRPr="006452EA" w:rsidRDefault="00EE2B90" w:rsidP="007A33B3">
      <w:pPr>
        <w:pStyle w:val="ListParagraph"/>
        <w:numPr>
          <w:ilvl w:val="0"/>
          <w:numId w:val="101"/>
        </w:numPr>
        <w:spacing w:after="0" w:line="240" w:lineRule="auto"/>
        <w:ind w:left="360"/>
        <w:contextualSpacing/>
        <w:jc w:val="both"/>
        <w:rPr>
          <w:rFonts w:ascii="Sylfaen" w:eastAsia="Sylfaen" w:hAnsi="Sylfaen"/>
          <w:color w:val="000000"/>
          <w:sz w:val="24"/>
          <w:szCs w:val="24"/>
        </w:rPr>
      </w:pPr>
      <w:r w:rsidRPr="006452EA">
        <w:rPr>
          <w:rFonts w:ascii="Sylfaen" w:eastAsia="Sylfaen" w:hAnsi="Sylfaen"/>
          <w:color w:val="000000"/>
          <w:sz w:val="24"/>
          <w:szCs w:val="24"/>
        </w:rPr>
        <w:lastRenderedPageBreak/>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055B408F" w14:textId="77777777" w:rsidR="00EE2B90" w:rsidRPr="006452EA" w:rsidRDefault="00EE2B90" w:rsidP="007A33B3">
      <w:pPr>
        <w:pStyle w:val="ListParagraph"/>
        <w:numPr>
          <w:ilvl w:val="0"/>
          <w:numId w:val="101"/>
        </w:numPr>
        <w:spacing w:after="0" w:line="240" w:lineRule="auto"/>
        <w:ind w:left="360"/>
        <w:contextualSpacing/>
        <w:jc w:val="both"/>
        <w:rPr>
          <w:rFonts w:ascii="Sylfaen" w:eastAsia="Sylfaen" w:hAnsi="Sylfaen"/>
          <w:color w:val="000000"/>
          <w:sz w:val="24"/>
          <w:szCs w:val="24"/>
        </w:rPr>
      </w:pPr>
      <w:r w:rsidRPr="006452EA">
        <w:rPr>
          <w:rFonts w:ascii="Sylfaen" w:eastAsia="Sylfaen" w:hAnsi="Sylfaen"/>
          <w:color w:val="000000"/>
          <w:sz w:val="24"/>
          <w:szCs w:val="24"/>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0C15CFF6" w14:textId="03A628E8" w:rsidR="00C96BB4" w:rsidRPr="006452EA" w:rsidRDefault="00EE2B90" w:rsidP="007A33B3">
      <w:pPr>
        <w:pStyle w:val="ListParagraph"/>
        <w:numPr>
          <w:ilvl w:val="0"/>
          <w:numId w:val="101"/>
        </w:numPr>
        <w:spacing w:after="0" w:line="240" w:lineRule="auto"/>
        <w:ind w:left="360"/>
        <w:contextualSpacing/>
        <w:jc w:val="both"/>
        <w:rPr>
          <w:rFonts w:ascii="Sylfaen" w:eastAsia="Sylfaen" w:hAnsi="Sylfaen"/>
          <w:color w:val="000000"/>
          <w:sz w:val="24"/>
          <w:szCs w:val="24"/>
        </w:rPr>
      </w:pPr>
      <w:r w:rsidRPr="006452EA">
        <w:rPr>
          <w:rFonts w:ascii="Sylfaen" w:eastAsia="Sylfaen" w:hAnsi="Sylfaen"/>
          <w:color w:val="000000"/>
          <w:sz w:val="24"/>
          <w:szCs w:val="24"/>
        </w:rPr>
        <w:t>სამედიცინო სერვისების მიწოდების უწყვეტობისა და გეოგრაფიული ხელმისაწვდომობის გაუმჯობესება.</w:t>
      </w:r>
    </w:p>
    <w:p w14:paraId="3BD7CEEF" w14:textId="07429C1E" w:rsidR="00C30E2C" w:rsidRPr="006452EA" w:rsidRDefault="00C30E2C" w:rsidP="00C4603B">
      <w:pPr>
        <w:spacing w:after="0"/>
        <w:rPr>
          <w:rFonts w:ascii="Sylfaen" w:hAnsi="Sylfaen" w:cs="Sylfaen"/>
          <w:b/>
          <w:sz w:val="24"/>
          <w:szCs w:val="24"/>
          <w:lang w:val="ka-GE"/>
        </w:rPr>
      </w:pPr>
    </w:p>
    <w:p w14:paraId="612A7400" w14:textId="0DCB245F" w:rsidR="00C96BB4" w:rsidRPr="000D4026" w:rsidRDefault="00C96BB4" w:rsidP="00C4603B">
      <w:pPr>
        <w:spacing w:after="0"/>
        <w:rPr>
          <w:rFonts w:ascii="Sylfaen" w:hAnsi="Sylfaen" w:cs="Sylfaen"/>
          <w:b/>
          <w:sz w:val="24"/>
          <w:szCs w:val="24"/>
          <w:lang w:val="ka-GE"/>
        </w:rPr>
      </w:pPr>
      <w:r w:rsidRPr="006452EA">
        <w:rPr>
          <w:rFonts w:ascii="Sylfaen" w:hAnsi="Sylfaen" w:cs="Sylfaen"/>
          <w:b/>
          <w:sz w:val="24"/>
          <w:szCs w:val="24"/>
          <w:lang w:val="ka-GE"/>
        </w:rPr>
        <w:t>დაგეგმილი</w:t>
      </w:r>
      <w:r w:rsidRPr="006452EA">
        <w:rPr>
          <w:rFonts w:ascii="Sylfaen" w:hAnsi="Sylfaen"/>
          <w:b/>
          <w:sz w:val="24"/>
          <w:szCs w:val="24"/>
          <w:lang w:val="ka-GE"/>
        </w:rPr>
        <w:t xml:space="preserve"> </w:t>
      </w:r>
      <w:r w:rsidR="00DE472D" w:rsidRPr="00F87247">
        <w:rPr>
          <w:rFonts w:ascii="Sylfaen" w:hAnsi="Sylfaen" w:cs="Sylfaen"/>
          <w:b/>
          <w:sz w:val="24"/>
          <w:szCs w:val="24"/>
          <w:lang w:val="ka-GE"/>
        </w:rPr>
        <w:t>საბოლოო</w:t>
      </w:r>
      <w:r w:rsidRPr="006452EA">
        <w:rPr>
          <w:rFonts w:ascii="Sylfaen" w:hAnsi="Sylfaen" w:cs="Sylfaen"/>
          <w:b/>
          <w:sz w:val="24"/>
          <w:szCs w:val="24"/>
          <w:lang w:val="ka-GE"/>
        </w:rPr>
        <w:t xml:space="preserve"> </w:t>
      </w:r>
      <w:r w:rsidRPr="006452EA">
        <w:rPr>
          <w:rFonts w:ascii="Sylfaen" w:hAnsi="Sylfaen" w:cs="Sylfaen"/>
          <w:b/>
          <w:sz w:val="24"/>
          <w:szCs w:val="24"/>
        </w:rPr>
        <w:t>შედეგები</w:t>
      </w:r>
      <w:r w:rsidR="000D4026">
        <w:rPr>
          <w:rFonts w:ascii="Sylfaen" w:hAnsi="Sylfaen" w:cs="Sylfaen"/>
          <w:b/>
          <w:sz w:val="24"/>
          <w:szCs w:val="24"/>
          <w:lang w:val="ka-GE"/>
        </w:rPr>
        <w:t>:</w:t>
      </w:r>
    </w:p>
    <w:p w14:paraId="34B10149" w14:textId="308CD8D1" w:rsidR="00C96BB4" w:rsidRPr="006452EA" w:rsidRDefault="00C96BB4" w:rsidP="007A33B3">
      <w:pPr>
        <w:pStyle w:val="ListParagraph"/>
        <w:numPr>
          <w:ilvl w:val="0"/>
          <w:numId w:val="26"/>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r w:rsidR="000D4026">
        <w:rPr>
          <w:rFonts w:ascii="Sylfaen" w:eastAsia="Sylfaen" w:hAnsi="Sylfaen"/>
          <w:color w:val="000000"/>
          <w:sz w:val="24"/>
          <w:szCs w:val="24"/>
        </w:rPr>
        <w:t>;</w:t>
      </w:r>
    </w:p>
    <w:p w14:paraId="058B2CD5" w14:textId="77777777" w:rsidR="00C96BB4" w:rsidRPr="006452EA" w:rsidRDefault="00C96BB4" w:rsidP="007A33B3">
      <w:pPr>
        <w:pStyle w:val="ListParagraph"/>
        <w:numPr>
          <w:ilvl w:val="0"/>
          <w:numId w:val="26"/>
        </w:numPr>
        <w:spacing w:after="0" w:line="240" w:lineRule="auto"/>
        <w:ind w:left="360"/>
        <w:contextualSpacing/>
        <w:jc w:val="both"/>
        <w:rPr>
          <w:rFonts w:ascii="Sylfaen" w:eastAsia="Sylfaen" w:hAnsi="Sylfaen"/>
          <w:sz w:val="24"/>
          <w:szCs w:val="24"/>
          <w:lang w:val="ka-GE"/>
        </w:rPr>
      </w:pPr>
      <w:r w:rsidRPr="006452EA">
        <w:rPr>
          <w:rFonts w:ascii="Sylfaen" w:eastAsia="Sylfaen" w:hAnsi="Sylfaen"/>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6452EA" w:rsidRDefault="00C96BB4" w:rsidP="00C4603B">
      <w:pPr>
        <w:spacing w:after="0"/>
        <w:rPr>
          <w:rFonts w:ascii="Sylfaen" w:hAnsi="Sylfaen" w:cs="Sylfaen"/>
          <w:b/>
          <w:sz w:val="24"/>
          <w:szCs w:val="24"/>
          <w:lang w:val="ka-GE"/>
        </w:rPr>
      </w:pPr>
    </w:p>
    <w:p w14:paraId="5A3BBF33" w14:textId="1C8EBDD6" w:rsidR="00C96BB4" w:rsidRPr="000D4026" w:rsidRDefault="00C96BB4" w:rsidP="00C4603B">
      <w:pPr>
        <w:spacing w:after="0"/>
        <w:rPr>
          <w:rFonts w:ascii="Sylfaen" w:hAnsi="Sylfaen"/>
          <w:b/>
          <w:sz w:val="24"/>
          <w:szCs w:val="24"/>
          <w:lang w:val="ka-GE"/>
        </w:rPr>
      </w:pPr>
      <w:r w:rsidRPr="006452EA">
        <w:rPr>
          <w:rFonts w:ascii="Sylfaen" w:hAnsi="Sylfaen" w:cs="Sylfaen"/>
          <w:b/>
          <w:sz w:val="24"/>
          <w:szCs w:val="24"/>
        </w:rPr>
        <w:t>მიღწეული</w:t>
      </w:r>
      <w:r w:rsidRPr="006452EA">
        <w:rPr>
          <w:rFonts w:ascii="Sylfaen" w:hAnsi="Sylfaen"/>
          <w:b/>
          <w:sz w:val="24"/>
          <w:szCs w:val="24"/>
        </w:rPr>
        <w:t xml:space="preserve"> </w:t>
      </w:r>
      <w:r w:rsidR="00DE472D" w:rsidRPr="00F87247">
        <w:rPr>
          <w:rFonts w:ascii="Sylfaen" w:hAnsi="Sylfaen" w:cs="Sylfaen"/>
          <w:b/>
          <w:sz w:val="24"/>
          <w:szCs w:val="24"/>
          <w:lang w:val="ka-GE"/>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შედეგები</w:t>
      </w:r>
      <w:r w:rsidR="000D4026">
        <w:rPr>
          <w:rFonts w:ascii="Sylfaen" w:hAnsi="Sylfaen" w:cs="Sylfaen"/>
          <w:b/>
          <w:sz w:val="24"/>
          <w:szCs w:val="24"/>
          <w:lang w:val="ka-GE"/>
        </w:rPr>
        <w:t>:</w:t>
      </w:r>
    </w:p>
    <w:p w14:paraId="4122DEBE" w14:textId="77777777" w:rsidR="00C96BB4" w:rsidRPr="000D4026" w:rsidRDefault="00C96BB4" w:rsidP="007A33B3">
      <w:pPr>
        <w:pStyle w:val="ListParagraph"/>
        <w:numPr>
          <w:ilvl w:val="0"/>
          <w:numId w:val="102"/>
        </w:numPr>
        <w:spacing w:after="0"/>
        <w:ind w:left="360"/>
        <w:rPr>
          <w:rFonts w:ascii="Sylfaen" w:hAnsi="Sylfaen"/>
          <w:sz w:val="24"/>
          <w:szCs w:val="24"/>
          <w:lang w:val="ka-GE"/>
        </w:rPr>
      </w:pPr>
      <w:r w:rsidRPr="000D4026">
        <w:rPr>
          <w:rFonts w:ascii="Sylfaen" w:hAnsi="Sylfaen" w:cs="Sylfaen"/>
          <w:sz w:val="24"/>
          <w:szCs w:val="24"/>
          <w:lang w:val="ka-GE"/>
        </w:rPr>
        <w:t>დიპლომისშემდგომ</w:t>
      </w:r>
      <w:r w:rsidRPr="000D4026">
        <w:rPr>
          <w:rFonts w:ascii="Sylfaen" w:hAnsi="Sylfaen"/>
          <w:sz w:val="24"/>
          <w:szCs w:val="24"/>
          <w:lang w:val="ka-GE"/>
        </w:rPr>
        <w:t>ი განათლების პროგრამაში ჩართული 28 მაძიებელი აგრძელებს სწავლას პროგრამის ფარგლებში.</w:t>
      </w:r>
    </w:p>
    <w:p w14:paraId="780D0BB2" w14:textId="77777777" w:rsidR="000D4026" w:rsidRDefault="000D4026" w:rsidP="000D4026">
      <w:pPr>
        <w:pStyle w:val="abzacixml"/>
        <w:ind w:firstLine="0"/>
        <w:rPr>
          <w:b/>
          <w:sz w:val="24"/>
          <w:szCs w:val="24"/>
          <w:lang w:val="ka-GE"/>
        </w:rPr>
      </w:pPr>
    </w:p>
    <w:p w14:paraId="71C80958" w14:textId="721DB5E6" w:rsidR="00C96BB4" w:rsidRPr="000D4026" w:rsidRDefault="00C96BB4" w:rsidP="000D4026">
      <w:pPr>
        <w:pStyle w:val="abzacixml"/>
        <w:ind w:firstLine="0"/>
        <w:rPr>
          <w:b/>
          <w:sz w:val="24"/>
          <w:szCs w:val="24"/>
          <w:lang w:val="ka-GE"/>
        </w:rPr>
      </w:pPr>
      <w:r w:rsidRPr="006452EA">
        <w:rPr>
          <w:b/>
          <w:sz w:val="24"/>
          <w:szCs w:val="24"/>
        </w:rPr>
        <w:t xml:space="preserve">დაგეგმილი </w:t>
      </w:r>
      <w:r w:rsidR="00A4748C" w:rsidRPr="006452EA">
        <w:rPr>
          <w:b/>
          <w:sz w:val="24"/>
          <w:szCs w:val="24"/>
          <w:lang w:val="ka-GE"/>
        </w:rPr>
        <w:t xml:space="preserve">და მიღწეული </w:t>
      </w:r>
      <w:r w:rsidR="00DE472D" w:rsidRPr="00F87247">
        <w:rPr>
          <w:b/>
          <w:sz w:val="24"/>
          <w:szCs w:val="24"/>
          <w:lang w:val="ka-GE"/>
        </w:rPr>
        <w:t>საბოლოო</w:t>
      </w:r>
      <w:r w:rsidRPr="006452EA">
        <w:rPr>
          <w:b/>
          <w:sz w:val="24"/>
          <w:szCs w:val="24"/>
        </w:rPr>
        <w:t xml:space="preserve"> შედეგ</w:t>
      </w:r>
      <w:r w:rsidR="00A4748C" w:rsidRPr="006452EA">
        <w:rPr>
          <w:b/>
          <w:sz w:val="24"/>
          <w:szCs w:val="24"/>
          <w:lang w:val="ka-GE"/>
        </w:rPr>
        <w:t>ებ</w:t>
      </w:r>
      <w:r w:rsidRPr="006452EA">
        <w:rPr>
          <w:b/>
          <w:sz w:val="24"/>
          <w:szCs w:val="24"/>
        </w:rPr>
        <w:t xml:space="preserve">ის </w:t>
      </w:r>
      <w:r w:rsidR="00A4748C" w:rsidRPr="006452EA">
        <w:rPr>
          <w:b/>
          <w:sz w:val="24"/>
          <w:szCs w:val="24"/>
          <w:lang w:val="ka-GE"/>
        </w:rPr>
        <w:t xml:space="preserve">შფასების </w:t>
      </w:r>
      <w:r w:rsidRPr="006452EA">
        <w:rPr>
          <w:b/>
          <w:sz w:val="24"/>
          <w:szCs w:val="24"/>
        </w:rPr>
        <w:t>ინდიკატორ</w:t>
      </w:r>
      <w:r w:rsidR="00A4748C" w:rsidRPr="006452EA">
        <w:rPr>
          <w:b/>
          <w:sz w:val="24"/>
          <w:szCs w:val="24"/>
          <w:lang w:val="ka-GE"/>
        </w:rPr>
        <w:t>ებ</w:t>
      </w:r>
      <w:r w:rsidRPr="006452EA">
        <w:rPr>
          <w:b/>
          <w:sz w:val="24"/>
          <w:szCs w:val="24"/>
        </w:rPr>
        <w:t>ი</w:t>
      </w:r>
      <w:r w:rsidR="000D4026">
        <w:rPr>
          <w:b/>
          <w:sz w:val="24"/>
          <w:szCs w:val="24"/>
          <w:lang w:val="ka-GE"/>
        </w:rPr>
        <w:t>:</w:t>
      </w:r>
    </w:p>
    <w:p w14:paraId="19436C45" w14:textId="134D5468" w:rsidR="00C96BB4" w:rsidRPr="006452EA" w:rsidRDefault="00A4748C" w:rsidP="007A33B3">
      <w:pPr>
        <w:pStyle w:val="ListParagraph"/>
        <w:numPr>
          <w:ilvl w:val="0"/>
          <w:numId w:val="25"/>
        </w:numPr>
        <w:autoSpaceDE/>
        <w:autoSpaceDN/>
        <w:adjustRightInd/>
        <w:spacing w:after="0" w:line="259" w:lineRule="auto"/>
        <w:ind w:left="0" w:firstLine="0"/>
        <w:contextualSpacing/>
        <w:jc w:val="both"/>
        <w:rPr>
          <w:rFonts w:ascii="Sylfaen" w:eastAsia="Sylfaen" w:hAnsi="Sylfaen"/>
          <w:color w:val="000000"/>
          <w:sz w:val="24"/>
          <w:szCs w:val="24"/>
          <w:lang w:val="ka-GE"/>
        </w:rPr>
      </w:pPr>
      <w:r w:rsidRPr="006452EA">
        <w:rPr>
          <w:rFonts w:ascii="Sylfaen" w:hAnsi="Sylfaen" w:cs="Sylfaen"/>
          <w:b/>
          <w:sz w:val="24"/>
          <w:szCs w:val="24"/>
          <w:lang w:val="ka-GE"/>
        </w:rPr>
        <w:t xml:space="preserve">დაგეგმილი </w:t>
      </w:r>
      <w:r w:rsidR="00C96BB4" w:rsidRPr="006452EA">
        <w:rPr>
          <w:rFonts w:ascii="Sylfaen" w:hAnsi="Sylfaen" w:cs="Sylfaen"/>
          <w:b/>
          <w:sz w:val="24"/>
          <w:szCs w:val="24"/>
          <w:lang w:val="ka-GE"/>
        </w:rPr>
        <w:t>საბაზისო</w:t>
      </w:r>
      <w:r w:rsidR="00C96BB4" w:rsidRPr="006452EA">
        <w:rPr>
          <w:rFonts w:ascii="Sylfaen" w:hAnsi="Sylfaen"/>
          <w:b/>
          <w:sz w:val="24"/>
          <w:szCs w:val="24"/>
          <w:lang w:val="ka-GE"/>
        </w:rPr>
        <w:t xml:space="preserve"> მაჩვენებელი </w:t>
      </w:r>
      <w:r w:rsidRPr="006452EA">
        <w:rPr>
          <w:rFonts w:ascii="Sylfaen" w:hAnsi="Sylfaen"/>
          <w:b/>
          <w:sz w:val="24"/>
          <w:szCs w:val="24"/>
          <w:lang w:val="ka-GE"/>
        </w:rPr>
        <w:t xml:space="preserve">- </w:t>
      </w:r>
      <w:r w:rsidR="00C96BB4" w:rsidRPr="006452EA">
        <w:rPr>
          <w:rFonts w:ascii="Sylfaen" w:eastAsia="Sylfaen" w:hAnsi="Sylfaen"/>
          <w:color w:val="000000"/>
          <w:sz w:val="24"/>
          <w:szCs w:val="24"/>
        </w:rPr>
        <w:t>დიპლომისშემდგომ განათლებაზე (პროფესიულ მზადებაზე) პროგრამაში ჩართული მაძიებლების რაოდენობა - 25 მაძიებელი;</w:t>
      </w:r>
    </w:p>
    <w:p w14:paraId="7C75B68B" w14:textId="09D86EA7" w:rsidR="00C96BB4" w:rsidRDefault="00805335" w:rsidP="000D4026">
      <w:pPr>
        <w:pStyle w:val="ListParagraph"/>
        <w:autoSpaceDE/>
        <w:autoSpaceDN/>
        <w:adjustRightInd/>
        <w:spacing w:after="0" w:line="259" w:lineRule="auto"/>
        <w:ind w:left="0"/>
        <w:contextualSpacing/>
        <w:jc w:val="both"/>
        <w:rPr>
          <w:rFonts w:ascii="Sylfaen" w:eastAsia="Sylfaen" w:hAnsi="Sylfaen"/>
          <w:color w:val="000000"/>
          <w:sz w:val="24"/>
          <w:szCs w:val="24"/>
        </w:rPr>
      </w:pPr>
      <w:r w:rsidRPr="006452EA">
        <w:rPr>
          <w:rFonts w:ascii="Sylfaen" w:hAnsi="Sylfaen" w:cs="Sylfaen"/>
          <w:b/>
          <w:sz w:val="24"/>
          <w:szCs w:val="24"/>
          <w:lang w:val="ka-GE"/>
        </w:rPr>
        <w:t xml:space="preserve">დაგეგმილი </w:t>
      </w:r>
      <w:r w:rsidR="00C96BB4" w:rsidRPr="006452EA">
        <w:rPr>
          <w:rFonts w:ascii="Sylfaen" w:hAnsi="Sylfaen" w:cs="Sylfaen"/>
          <w:b/>
          <w:sz w:val="24"/>
          <w:szCs w:val="24"/>
          <w:lang w:val="ka-GE"/>
        </w:rPr>
        <w:t>მიზნობრივი</w:t>
      </w:r>
      <w:r w:rsidR="00C96BB4" w:rsidRPr="006452EA">
        <w:rPr>
          <w:rFonts w:ascii="Sylfaen" w:hAnsi="Sylfaen"/>
          <w:b/>
          <w:sz w:val="24"/>
          <w:szCs w:val="24"/>
          <w:lang w:val="ka-GE"/>
        </w:rPr>
        <w:t xml:space="preserve"> მაჩვენებელი </w:t>
      </w:r>
      <w:r w:rsidR="00A4748C" w:rsidRPr="006452EA">
        <w:rPr>
          <w:rFonts w:ascii="Sylfaen" w:hAnsi="Sylfaen"/>
          <w:b/>
          <w:sz w:val="24"/>
          <w:szCs w:val="24"/>
          <w:lang w:val="ka-GE"/>
        </w:rPr>
        <w:t xml:space="preserve">- </w:t>
      </w:r>
      <w:r w:rsidR="00C96BB4" w:rsidRPr="006452EA">
        <w:rPr>
          <w:rFonts w:ascii="Sylfaen" w:eastAsia="Sylfaen" w:hAnsi="Sylfaen"/>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w:t>
      </w:r>
      <w:r w:rsidR="00C96BB4" w:rsidRPr="006452EA">
        <w:rPr>
          <w:rFonts w:ascii="Sylfaen" w:eastAsia="Sylfaen" w:hAnsi="Sylfaen"/>
          <w:color w:val="000000"/>
          <w:sz w:val="24"/>
          <w:szCs w:val="24"/>
          <w:lang w:val="ka-GE"/>
        </w:rPr>
        <w:t xml:space="preserve">- </w:t>
      </w:r>
      <w:r w:rsidR="00C96BB4" w:rsidRPr="006452EA">
        <w:rPr>
          <w:rFonts w:ascii="Sylfaen" w:eastAsia="Sylfaen" w:hAnsi="Sylfaen"/>
          <w:color w:val="000000"/>
          <w:sz w:val="24"/>
          <w:szCs w:val="24"/>
        </w:rPr>
        <w:t>60 მაძიებელი;</w:t>
      </w:r>
    </w:p>
    <w:p w14:paraId="18870011" w14:textId="2CB1C4C4" w:rsidR="009F3CA5" w:rsidRPr="006452EA" w:rsidRDefault="009F3CA5" w:rsidP="009F3CA5">
      <w:pPr>
        <w:spacing w:after="0"/>
        <w:rPr>
          <w:rFonts w:ascii="Sylfaen" w:hAnsi="Sylfaen"/>
          <w:b/>
          <w:sz w:val="24"/>
          <w:szCs w:val="24"/>
          <w:lang w:val="ka-GE"/>
        </w:rPr>
      </w:pPr>
      <w:r w:rsidRPr="006452EA">
        <w:rPr>
          <w:rFonts w:ascii="Sylfaen" w:hAnsi="Sylfaen"/>
          <w:b/>
          <w:sz w:val="24"/>
          <w:szCs w:val="24"/>
          <w:lang w:val="ka-GE"/>
        </w:rPr>
        <w:t xml:space="preserve">მიღწეული </w:t>
      </w:r>
      <w:r w:rsidRPr="00F87247">
        <w:rPr>
          <w:rFonts w:ascii="Sylfaen" w:hAnsi="Sylfaen" w:cs="Sylfaen"/>
          <w:b/>
          <w:sz w:val="24"/>
          <w:szCs w:val="24"/>
          <w:lang w:val="ka-GE"/>
        </w:rPr>
        <w:t>საბოლოო</w:t>
      </w:r>
      <w:r w:rsidRPr="006452EA">
        <w:rPr>
          <w:rFonts w:ascii="Sylfaen" w:hAnsi="Sylfaen"/>
          <w:b/>
          <w:sz w:val="24"/>
          <w:szCs w:val="24"/>
          <w:lang w:val="ka-GE"/>
        </w:rPr>
        <w:t xml:space="preserve"> შედეგის შეფასების ინდიკატორი</w:t>
      </w:r>
    </w:p>
    <w:p w14:paraId="0E1A5529" w14:textId="77777777" w:rsidR="009F3CA5" w:rsidRPr="009F3CA5" w:rsidRDefault="009F3CA5" w:rsidP="009F3CA5">
      <w:pPr>
        <w:spacing w:after="0" w:line="259" w:lineRule="auto"/>
        <w:contextualSpacing/>
        <w:jc w:val="both"/>
        <w:rPr>
          <w:rFonts w:ascii="Sylfaen" w:hAnsi="Sylfaen"/>
          <w:sz w:val="24"/>
          <w:szCs w:val="24"/>
          <w:lang w:val="ka-GE"/>
        </w:rPr>
      </w:pPr>
      <w:r w:rsidRPr="009F3CA5">
        <w:rPr>
          <w:rFonts w:ascii="Sylfaen" w:hAnsi="Sylfaen" w:cs="Sylfaen"/>
          <w:sz w:val="24"/>
          <w:szCs w:val="24"/>
          <w:lang w:val="ka-GE"/>
        </w:rPr>
        <w:t>დიპლომისშემდგომ</w:t>
      </w:r>
      <w:r w:rsidRPr="009F3CA5">
        <w:rPr>
          <w:rFonts w:ascii="Sylfaen" w:hAnsi="Sylfaen"/>
          <w:sz w:val="24"/>
          <w:szCs w:val="24"/>
          <w:lang w:val="ka-GE"/>
        </w:rPr>
        <w:t>ი განათლების პროგრამაში ჩართული მაძიებლების რაოდენობა 2017 წლის მდგომარეობით არის 28.</w:t>
      </w:r>
    </w:p>
    <w:p w14:paraId="4F19AE92" w14:textId="77777777" w:rsidR="009F3CA5" w:rsidRPr="006452EA" w:rsidRDefault="009F3CA5" w:rsidP="000D4026">
      <w:pPr>
        <w:pStyle w:val="ListParagraph"/>
        <w:autoSpaceDE/>
        <w:autoSpaceDN/>
        <w:adjustRightInd/>
        <w:spacing w:after="0" w:line="259" w:lineRule="auto"/>
        <w:ind w:left="0"/>
        <w:contextualSpacing/>
        <w:jc w:val="both"/>
        <w:rPr>
          <w:rFonts w:ascii="Sylfaen" w:eastAsia="Sylfaen" w:hAnsi="Sylfaen"/>
          <w:color w:val="000000"/>
          <w:sz w:val="24"/>
          <w:szCs w:val="24"/>
          <w:lang w:val="ka-GE"/>
        </w:rPr>
      </w:pPr>
    </w:p>
    <w:p w14:paraId="6BCDE2C3" w14:textId="220F3079" w:rsidR="00C96BB4" w:rsidRPr="006452EA" w:rsidRDefault="00805335" w:rsidP="007A33B3">
      <w:pPr>
        <w:pStyle w:val="ListParagraph"/>
        <w:numPr>
          <w:ilvl w:val="0"/>
          <w:numId w:val="25"/>
        </w:numPr>
        <w:autoSpaceDE/>
        <w:autoSpaceDN/>
        <w:adjustRightInd/>
        <w:spacing w:after="0" w:line="259" w:lineRule="auto"/>
        <w:ind w:left="0" w:firstLine="0"/>
        <w:contextualSpacing/>
        <w:jc w:val="both"/>
        <w:rPr>
          <w:rFonts w:ascii="Sylfaen" w:eastAsia="Sylfaen" w:hAnsi="Sylfaen"/>
          <w:color w:val="000000"/>
          <w:sz w:val="24"/>
          <w:szCs w:val="24"/>
          <w:lang w:val="ka-GE"/>
        </w:rPr>
      </w:pPr>
      <w:r w:rsidRPr="006452EA">
        <w:rPr>
          <w:rFonts w:ascii="Sylfaen" w:hAnsi="Sylfaen" w:cs="Sylfaen"/>
          <w:b/>
          <w:sz w:val="24"/>
          <w:szCs w:val="24"/>
          <w:lang w:val="ka-GE"/>
        </w:rPr>
        <w:t xml:space="preserve">დაგეგმილი </w:t>
      </w:r>
      <w:r w:rsidR="00C96BB4" w:rsidRPr="006452EA">
        <w:rPr>
          <w:rFonts w:ascii="Sylfaen" w:hAnsi="Sylfaen" w:cs="Sylfaen"/>
          <w:b/>
          <w:sz w:val="24"/>
          <w:szCs w:val="24"/>
          <w:lang w:val="ka-GE"/>
        </w:rPr>
        <w:t>საბაზისო</w:t>
      </w:r>
      <w:r w:rsidR="00C96BB4" w:rsidRPr="006452EA">
        <w:rPr>
          <w:rFonts w:ascii="Sylfaen" w:hAnsi="Sylfaen"/>
          <w:b/>
          <w:sz w:val="24"/>
          <w:szCs w:val="24"/>
          <w:lang w:val="ka-GE"/>
        </w:rPr>
        <w:t xml:space="preserve"> მაჩვენებელი </w:t>
      </w:r>
      <w:r w:rsidRPr="006452EA">
        <w:rPr>
          <w:rFonts w:ascii="Sylfaen" w:hAnsi="Sylfaen"/>
          <w:b/>
          <w:sz w:val="24"/>
          <w:szCs w:val="24"/>
          <w:lang w:val="ka-GE"/>
        </w:rPr>
        <w:t xml:space="preserve">- </w:t>
      </w:r>
      <w:r w:rsidR="00C96BB4" w:rsidRPr="006452EA">
        <w:rPr>
          <w:rFonts w:ascii="Sylfaen" w:eastAsia="Sylfaen" w:hAnsi="Sylfaen"/>
          <w:color w:val="000000"/>
          <w:sz w:val="24"/>
          <w:szCs w:val="24"/>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20FF60C8" w14:textId="77777777" w:rsidR="009F3CA5" w:rsidRDefault="00805335" w:rsidP="000D4026">
      <w:pPr>
        <w:pStyle w:val="ListParagraph"/>
        <w:autoSpaceDE/>
        <w:autoSpaceDN/>
        <w:adjustRightInd/>
        <w:spacing w:after="0" w:line="259" w:lineRule="auto"/>
        <w:ind w:left="0"/>
        <w:contextualSpacing/>
        <w:jc w:val="both"/>
        <w:rPr>
          <w:rFonts w:ascii="Sylfaen" w:eastAsia="Sylfaen" w:hAnsi="Sylfaen"/>
          <w:color w:val="000000"/>
          <w:sz w:val="24"/>
          <w:szCs w:val="24"/>
        </w:rPr>
      </w:pPr>
      <w:r w:rsidRPr="006452EA">
        <w:rPr>
          <w:rFonts w:ascii="Sylfaen" w:hAnsi="Sylfaen" w:cs="Sylfaen"/>
          <w:b/>
          <w:sz w:val="24"/>
          <w:szCs w:val="24"/>
          <w:lang w:val="ka-GE"/>
        </w:rPr>
        <w:t xml:space="preserve">დაგეგმილი </w:t>
      </w:r>
      <w:r w:rsidR="00C96BB4" w:rsidRPr="006452EA">
        <w:rPr>
          <w:rFonts w:ascii="Sylfaen" w:hAnsi="Sylfaen" w:cs="Sylfaen"/>
          <w:b/>
          <w:sz w:val="24"/>
          <w:szCs w:val="24"/>
          <w:lang w:val="ka-GE"/>
        </w:rPr>
        <w:t>მიზნობრივი</w:t>
      </w:r>
      <w:r w:rsidR="00C96BB4" w:rsidRPr="006452EA">
        <w:rPr>
          <w:rFonts w:ascii="Sylfaen" w:hAnsi="Sylfaen"/>
          <w:b/>
          <w:sz w:val="24"/>
          <w:szCs w:val="24"/>
          <w:lang w:val="ka-GE"/>
        </w:rPr>
        <w:t xml:space="preserve"> მაჩვენებელი </w:t>
      </w:r>
      <w:r w:rsidRPr="006452EA">
        <w:rPr>
          <w:rFonts w:ascii="Sylfaen" w:hAnsi="Sylfaen"/>
          <w:b/>
          <w:sz w:val="24"/>
          <w:szCs w:val="24"/>
          <w:lang w:val="ka-GE"/>
        </w:rPr>
        <w:t xml:space="preserve">- </w:t>
      </w:r>
      <w:r w:rsidR="00C96BB4" w:rsidRPr="006452EA">
        <w:rPr>
          <w:rFonts w:ascii="Sylfaen" w:eastAsia="Sylfaen" w:hAnsi="Sylfaen"/>
          <w:color w:val="000000"/>
          <w:sz w:val="24"/>
          <w:szCs w:val="24"/>
        </w:rPr>
        <w:t>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w:t>
      </w:r>
    </w:p>
    <w:p w14:paraId="0030A324" w14:textId="64EF3E52" w:rsidR="009F3CA5" w:rsidRPr="006452EA" w:rsidRDefault="009F3CA5" w:rsidP="009F3CA5">
      <w:pPr>
        <w:spacing w:after="0"/>
        <w:rPr>
          <w:rFonts w:ascii="Sylfaen" w:hAnsi="Sylfaen"/>
          <w:b/>
          <w:sz w:val="24"/>
          <w:szCs w:val="24"/>
          <w:lang w:val="ka-GE"/>
        </w:rPr>
      </w:pPr>
      <w:commentRangeStart w:id="169"/>
      <w:r w:rsidRPr="009F3CA5">
        <w:rPr>
          <w:rFonts w:ascii="Sylfaen" w:hAnsi="Sylfaen"/>
          <w:b/>
          <w:sz w:val="24"/>
          <w:szCs w:val="24"/>
          <w:highlight w:val="yellow"/>
          <w:lang w:val="ka-GE"/>
        </w:rPr>
        <w:t xml:space="preserve">მიღწეული </w:t>
      </w:r>
      <w:r w:rsidRPr="009F3CA5">
        <w:rPr>
          <w:rFonts w:ascii="Sylfaen" w:hAnsi="Sylfaen" w:cs="Sylfaen"/>
          <w:b/>
          <w:sz w:val="24"/>
          <w:szCs w:val="24"/>
          <w:highlight w:val="yellow"/>
          <w:lang w:val="ka-GE"/>
        </w:rPr>
        <w:t>საბოლოო</w:t>
      </w:r>
      <w:r w:rsidRPr="009F3CA5">
        <w:rPr>
          <w:rFonts w:ascii="Sylfaen" w:hAnsi="Sylfaen"/>
          <w:b/>
          <w:sz w:val="24"/>
          <w:szCs w:val="24"/>
          <w:highlight w:val="yellow"/>
          <w:lang w:val="ka-GE"/>
        </w:rPr>
        <w:t xml:space="preserve"> შედეგის შეფასების ინდიკატორი</w:t>
      </w:r>
      <w:commentRangeEnd w:id="169"/>
      <w:r w:rsidR="009247E5">
        <w:rPr>
          <w:rStyle w:val="CommentReference"/>
        </w:rPr>
        <w:commentReference w:id="169"/>
      </w:r>
    </w:p>
    <w:p w14:paraId="506F4D67" w14:textId="1CAFD808" w:rsidR="00C96BB4" w:rsidRPr="006452EA" w:rsidRDefault="00C96BB4" w:rsidP="000D4026">
      <w:pPr>
        <w:pStyle w:val="ListParagraph"/>
        <w:autoSpaceDE/>
        <w:autoSpaceDN/>
        <w:adjustRightInd/>
        <w:spacing w:after="0" w:line="259" w:lineRule="auto"/>
        <w:ind w:left="0"/>
        <w:contextualSpacing/>
        <w:jc w:val="both"/>
        <w:rPr>
          <w:rFonts w:ascii="Sylfaen" w:hAnsi="Sylfaen"/>
          <w:b/>
          <w:sz w:val="24"/>
          <w:szCs w:val="24"/>
        </w:rPr>
      </w:pPr>
      <w:r w:rsidRPr="006452EA">
        <w:rPr>
          <w:rFonts w:ascii="Sylfaen" w:eastAsia="Sylfaen" w:hAnsi="Sylfaen"/>
          <w:color w:val="000000"/>
          <w:sz w:val="24"/>
          <w:szCs w:val="24"/>
        </w:rPr>
        <w:t xml:space="preserve"> </w:t>
      </w:r>
    </w:p>
    <w:p w14:paraId="061A8DD4" w14:textId="6ED75690" w:rsidR="00C96BB4" w:rsidRPr="006452EA" w:rsidRDefault="00805335" w:rsidP="007A33B3">
      <w:pPr>
        <w:pStyle w:val="ListParagraph"/>
        <w:numPr>
          <w:ilvl w:val="0"/>
          <w:numId w:val="25"/>
        </w:numPr>
        <w:autoSpaceDE/>
        <w:autoSpaceDN/>
        <w:adjustRightInd/>
        <w:spacing w:after="0" w:line="259" w:lineRule="auto"/>
        <w:ind w:left="0" w:firstLine="0"/>
        <w:contextualSpacing/>
        <w:jc w:val="both"/>
        <w:rPr>
          <w:rFonts w:ascii="Sylfaen" w:eastAsia="Sylfaen" w:hAnsi="Sylfaen"/>
          <w:color w:val="000000"/>
          <w:sz w:val="24"/>
          <w:szCs w:val="24"/>
          <w:lang w:val="ka-GE"/>
        </w:rPr>
      </w:pPr>
      <w:r w:rsidRPr="006452EA">
        <w:rPr>
          <w:rFonts w:ascii="Sylfaen" w:hAnsi="Sylfaen" w:cs="Sylfaen"/>
          <w:b/>
          <w:sz w:val="24"/>
          <w:szCs w:val="24"/>
          <w:lang w:val="ka-GE"/>
        </w:rPr>
        <w:t xml:space="preserve">დაგეგმილი </w:t>
      </w:r>
      <w:r w:rsidR="00C96BB4" w:rsidRPr="006452EA">
        <w:rPr>
          <w:rFonts w:ascii="Sylfaen" w:hAnsi="Sylfaen" w:cs="Sylfaen"/>
          <w:b/>
          <w:sz w:val="24"/>
          <w:szCs w:val="24"/>
          <w:lang w:val="ka-GE"/>
        </w:rPr>
        <w:t>საბაზისო</w:t>
      </w:r>
      <w:r w:rsidR="00C96BB4" w:rsidRPr="006452EA">
        <w:rPr>
          <w:rFonts w:ascii="Sylfaen" w:hAnsi="Sylfaen"/>
          <w:b/>
          <w:sz w:val="24"/>
          <w:szCs w:val="24"/>
          <w:lang w:val="ka-GE"/>
        </w:rPr>
        <w:t xml:space="preserve"> მაჩვენებელი </w:t>
      </w:r>
      <w:r w:rsidRPr="006452EA">
        <w:rPr>
          <w:rFonts w:ascii="Sylfaen" w:hAnsi="Sylfaen"/>
          <w:b/>
          <w:sz w:val="24"/>
          <w:szCs w:val="24"/>
          <w:lang w:val="ka-GE"/>
        </w:rPr>
        <w:t xml:space="preserve">-  </w:t>
      </w:r>
      <w:r w:rsidR="00C96BB4" w:rsidRPr="006452EA">
        <w:rPr>
          <w:rFonts w:ascii="Sylfaen" w:eastAsia="Sylfaen" w:hAnsi="Sylfaen"/>
          <w:color w:val="000000"/>
          <w:sz w:val="24"/>
          <w:szCs w:val="24"/>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783CB945" w14:textId="6B68DFF1" w:rsidR="00C96BB4" w:rsidRPr="006452EA" w:rsidRDefault="00805335" w:rsidP="000D4026">
      <w:pPr>
        <w:pStyle w:val="ListParagraph"/>
        <w:autoSpaceDE/>
        <w:autoSpaceDN/>
        <w:adjustRightInd/>
        <w:spacing w:after="0" w:line="259" w:lineRule="auto"/>
        <w:ind w:left="0"/>
        <w:contextualSpacing/>
        <w:jc w:val="both"/>
        <w:rPr>
          <w:rFonts w:ascii="Sylfaen" w:eastAsia="Sylfaen" w:hAnsi="Sylfaen"/>
          <w:color w:val="000000"/>
          <w:sz w:val="24"/>
          <w:szCs w:val="24"/>
          <w:lang w:val="ka-GE"/>
        </w:rPr>
      </w:pPr>
      <w:r w:rsidRPr="006452EA">
        <w:rPr>
          <w:rFonts w:ascii="Sylfaen" w:hAnsi="Sylfaen" w:cs="Sylfaen"/>
          <w:b/>
          <w:sz w:val="24"/>
          <w:szCs w:val="24"/>
          <w:lang w:val="ka-GE"/>
        </w:rPr>
        <w:lastRenderedPageBreak/>
        <w:t xml:space="preserve">დაგეგმილი </w:t>
      </w:r>
      <w:r w:rsidR="00C96BB4" w:rsidRPr="006452EA">
        <w:rPr>
          <w:rFonts w:ascii="Sylfaen" w:hAnsi="Sylfaen" w:cs="Sylfaen"/>
          <w:b/>
          <w:sz w:val="24"/>
          <w:szCs w:val="24"/>
          <w:lang w:val="ka-GE"/>
        </w:rPr>
        <w:t>მიზნობრივი</w:t>
      </w:r>
      <w:r w:rsidR="00C96BB4" w:rsidRPr="006452EA">
        <w:rPr>
          <w:rFonts w:ascii="Sylfaen" w:hAnsi="Sylfaen"/>
          <w:b/>
          <w:sz w:val="24"/>
          <w:szCs w:val="24"/>
          <w:lang w:val="ka-GE"/>
        </w:rPr>
        <w:t xml:space="preserve"> მაჩვენებელი </w:t>
      </w:r>
      <w:r w:rsidRPr="006452EA">
        <w:rPr>
          <w:rFonts w:ascii="Sylfaen" w:hAnsi="Sylfaen"/>
          <w:b/>
          <w:sz w:val="24"/>
          <w:szCs w:val="24"/>
          <w:lang w:val="ka-GE"/>
        </w:rPr>
        <w:t xml:space="preserve"> -  </w:t>
      </w:r>
      <w:r w:rsidR="00C96BB4" w:rsidRPr="006452EA">
        <w:rPr>
          <w:rFonts w:ascii="Sylfaen" w:eastAsia="Sylfaen" w:hAnsi="Sylfaen"/>
          <w:color w:val="000000"/>
          <w:sz w:val="24"/>
          <w:szCs w:val="24"/>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sidRPr="006452EA">
        <w:rPr>
          <w:rFonts w:ascii="Sylfaen" w:eastAsia="Sylfaen" w:hAnsi="Sylfaen"/>
          <w:color w:val="000000"/>
          <w:sz w:val="24"/>
          <w:szCs w:val="24"/>
        </w:rPr>
        <w:t>.</w:t>
      </w:r>
    </w:p>
    <w:p w14:paraId="2BC9AFE2" w14:textId="372917DA" w:rsidR="00C96BB4" w:rsidRDefault="00C96BB4" w:rsidP="000D4026">
      <w:pPr>
        <w:spacing w:after="0"/>
        <w:rPr>
          <w:rFonts w:ascii="Sylfaen" w:hAnsi="Sylfaen"/>
          <w:b/>
          <w:sz w:val="24"/>
          <w:szCs w:val="24"/>
          <w:lang w:val="ka-GE"/>
        </w:rPr>
      </w:pPr>
      <w:commentRangeStart w:id="170"/>
      <w:r w:rsidRPr="009F3CA5">
        <w:rPr>
          <w:rFonts w:ascii="Sylfaen" w:hAnsi="Sylfaen"/>
          <w:b/>
          <w:sz w:val="24"/>
          <w:szCs w:val="24"/>
          <w:highlight w:val="yellow"/>
          <w:lang w:val="ka-GE"/>
        </w:rPr>
        <w:t xml:space="preserve">მიღწეული </w:t>
      </w:r>
      <w:r w:rsidR="00DE472D" w:rsidRPr="009F3CA5">
        <w:rPr>
          <w:rFonts w:ascii="Sylfaen" w:hAnsi="Sylfaen" w:cs="Sylfaen"/>
          <w:b/>
          <w:sz w:val="24"/>
          <w:szCs w:val="24"/>
          <w:highlight w:val="yellow"/>
          <w:lang w:val="ka-GE"/>
        </w:rPr>
        <w:t>საბოლოო</w:t>
      </w:r>
      <w:r w:rsidRPr="009F3CA5">
        <w:rPr>
          <w:rFonts w:ascii="Sylfaen" w:hAnsi="Sylfaen"/>
          <w:b/>
          <w:sz w:val="24"/>
          <w:szCs w:val="24"/>
          <w:highlight w:val="yellow"/>
          <w:lang w:val="ka-GE"/>
        </w:rPr>
        <w:t xml:space="preserve"> შედეგის შეფასების ინდიკატორი</w:t>
      </w:r>
      <w:commentRangeEnd w:id="170"/>
      <w:r w:rsidR="009247E5">
        <w:rPr>
          <w:rStyle w:val="CommentReference"/>
        </w:rPr>
        <w:commentReference w:id="170"/>
      </w:r>
    </w:p>
    <w:p w14:paraId="3FE7137F" w14:textId="77777777" w:rsidR="00C96BB4" w:rsidRPr="006452EA" w:rsidRDefault="00C96BB4" w:rsidP="00C4603B">
      <w:pPr>
        <w:spacing w:after="0"/>
        <w:rPr>
          <w:rFonts w:ascii="Sylfaen" w:hAnsi="Sylfaen"/>
          <w:sz w:val="24"/>
          <w:szCs w:val="24"/>
          <w:lang w:val="ka-GE"/>
        </w:rPr>
      </w:pPr>
    </w:p>
    <w:p w14:paraId="1EE3B426" w14:textId="3B6CE642" w:rsidR="00C96BB4" w:rsidRPr="000D4026" w:rsidRDefault="00C96BB4" w:rsidP="00C4603B">
      <w:pPr>
        <w:spacing w:after="0"/>
        <w:jc w:val="both"/>
        <w:rPr>
          <w:rFonts w:ascii="Sylfaen" w:hAnsi="Sylfaen"/>
          <w:b/>
          <w:sz w:val="24"/>
          <w:szCs w:val="24"/>
          <w:lang w:val="ka-GE"/>
        </w:rPr>
      </w:pPr>
      <w:r w:rsidRPr="006452EA">
        <w:rPr>
          <w:rFonts w:ascii="Sylfaen" w:hAnsi="Sylfaen"/>
          <w:b/>
          <w:sz w:val="24"/>
          <w:szCs w:val="24"/>
        </w:rPr>
        <w:t xml:space="preserve">ცდომილების მაჩვენებელი (%/აღწერა) და </w:t>
      </w:r>
      <w:r w:rsidRPr="006452EA">
        <w:rPr>
          <w:rFonts w:ascii="Sylfaen" w:hAnsi="Sylfaen" w:cs="Sylfaen"/>
          <w:b/>
          <w:sz w:val="24"/>
          <w:szCs w:val="24"/>
        </w:rPr>
        <w:t>განმარტება</w:t>
      </w:r>
      <w:r w:rsidRPr="006452EA">
        <w:rPr>
          <w:rFonts w:ascii="Sylfaen" w:hAnsi="Sylfaen"/>
          <w:b/>
          <w:sz w:val="24"/>
          <w:szCs w:val="24"/>
        </w:rPr>
        <w:t xml:space="preserve"> </w:t>
      </w:r>
      <w:r w:rsidRPr="006452EA">
        <w:rPr>
          <w:rFonts w:ascii="Sylfaen" w:hAnsi="Sylfaen" w:cs="Sylfaen"/>
          <w:b/>
          <w:sz w:val="24"/>
          <w:szCs w:val="24"/>
        </w:rPr>
        <w:t>და</w:t>
      </w:r>
      <w:r w:rsidRPr="006452EA">
        <w:rPr>
          <w:rFonts w:ascii="Sylfaen" w:hAnsi="Sylfaen" w:cs="Sylfaen"/>
          <w:b/>
          <w:sz w:val="24"/>
          <w:szCs w:val="24"/>
          <w:lang w:val="ka-GE"/>
        </w:rPr>
        <w:t>გეგმილ</w:t>
      </w:r>
      <w:r w:rsidRPr="006452EA">
        <w:rPr>
          <w:rFonts w:ascii="Sylfaen" w:hAnsi="Sylfaen"/>
          <w:b/>
          <w:sz w:val="24"/>
          <w:szCs w:val="24"/>
        </w:rPr>
        <w:t xml:space="preserve"> </w:t>
      </w:r>
      <w:r w:rsidRPr="006452EA">
        <w:rPr>
          <w:rFonts w:ascii="Sylfaen" w:hAnsi="Sylfaen" w:cs="Sylfaen"/>
          <w:b/>
          <w:sz w:val="24"/>
          <w:szCs w:val="24"/>
        </w:rPr>
        <w:t>და</w:t>
      </w:r>
      <w:r w:rsidRPr="006452EA">
        <w:rPr>
          <w:rFonts w:ascii="Sylfaen" w:hAnsi="Sylfaen"/>
          <w:b/>
          <w:sz w:val="24"/>
          <w:szCs w:val="24"/>
        </w:rPr>
        <w:t xml:space="preserve"> </w:t>
      </w:r>
      <w:r w:rsidRPr="006452EA">
        <w:rPr>
          <w:rFonts w:ascii="Sylfaen" w:hAnsi="Sylfaen" w:cs="Sylfaen"/>
          <w:b/>
          <w:sz w:val="24"/>
          <w:szCs w:val="24"/>
        </w:rPr>
        <w:t>მიღწეულ</w:t>
      </w:r>
      <w:r w:rsidRPr="006452EA">
        <w:rPr>
          <w:rFonts w:ascii="Sylfaen" w:hAnsi="Sylfaen"/>
          <w:b/>
          <w:sz w:val="24"/>
          <w:szCs w:val="24"/>
        </w:rPr>
        <w:t xml:space="preserve"> </w:t>
      </w:r>
      <w:r w:rsidRPr="006452EA">
        <w:rPr>
          <w:rFonts w:ascii="Sylfaen" w:hAnsi="Sylfaen" w:cs="Sylfaen"/>
          <w:b/>
          <w:sz w:val="24"/>
          <w:szCs w:val="24"/>
        </w:rPr>
        <w:t>საბოლოო</w:t>
      </w:r>
      <w:r w:rsidRPr="006452EA">
        <w:rPr>
          <w:rFonts w:ascii="Sylfaen" w:hAnsi="Sylfaen"/>
          <w:b/>
          <w:sz w:val="24"/>
          <w:szCs w:val="24"/>
        </w:rPr>
        <w:t xml:space="preserve"> </w:t>
      </w:r>
      <w:r w:rsidRPr="006452EA">
        <w:rPr>
          <w:rFonts w:ascii="Sylfaen" w:hAnsi="Sylfaen" w:cs="Sylfaen"/>
          <w:b/>
          <w:sz w:val="24"/>
          <w:szCs w:val="24"/>
        </w:rPr>
        <w:t>შედეგებს</w:t>
      </w:r>
      <w:r w:rsidRPr="006452EA">
        <w:rPr>
          <w:rFonts w:ascii="Sylfaen" w:hAnsi="Sylfaen"/>
          <w:b/>
          <w:sz w:val="24"/>
          <w:szCs w:val="24"/>
        </w:rPr>
        <w:t xml:space="preserve"> </w:t>
      </w:r>
      <w:r w:rsidRPr="006452EA">
        <w:rPr>
          <w:rFonts w:ascii="Sylfaen" w:hAnsi="Sylfaen" w:cs="Sylfaen"/>
          <w:b/>
          <w:sz w:val="24"/>
          <w:szCs w:val="24"/>
        </w:rPr>
        <w:t>შორის</w:t>
      </w:r>
      <w:r w:rsidRPr="006452EA">
        <w:rPr>
          <w:rFonts w:ascii="Sylfaen" w:hAnsi="Sylfaen"/>
          <w:b/>
          <w:sz w:val="24"/>
          <w:szCs w:val="24"/>
        </w:rPr>
        <w:t xml:space="preserve"> </w:t>
      </w:r>
      <w:r w:rsidRPr="006452EA">
        <w:rPr>
          <w:rFonts w:ascii="Sylfaen" w:hAnsi="Sylfaen" w:cs="Sylfaen"/>
          <w:b/>
          <w:sz w:val="24"/>
          <w:szCs w:val="24"/>
        </w:rPr>
        <w:t>არსებულ</w:t>
      </w:r>
      <w:r w:rsidRPr="006452EA">
        <w:rPr>
          <w:rFonts w:ascii="Sylfaen" w:hAnsi="Sylfaen"/>
          <w:b/>
          <w:sz w:val="24"/>
          <w:szCs w:val="24"/>
        </w:rPr>
        <w:t xml:space="preserve"> </w:t>
      </w:r>
      <w:r w:rsidRPr="006452EA">
        <w:rPr>
          <w:rFonts w:ascii="Sylfaen" w:hAnsi="Sylfaen" w:cs="Sylfaen"/>
          <w:b/>
          <w:sz w:val="24"/>
          <w:szCs w:val="24"/>
        </w:rPr>
        <w:t>განსხვავებებზე</w:t>
      </w:r>
      <w:r w:rsidR="000D4026">
        <w:rPr>
          <w:rFonts w:ascii="Sylfaen" w:hAnsi="Sylfaen" w:cs="Sylfaen"/>
          <w:b/>
          <w:sz w:val="24"/>
          <w:szCs w:val="24"/>
          <w:lang w:val="ka-GE"/>
        </w:rPr>
        <w:t>:</w:t>
      </w:r>
    </w:p>
    <w:p w14:paraId="561CED8F" w14:textId="77777777" w:rsidR="00C96BB4" w:rsidRPr="006452EA" w:rsidRDefault="00C96BB4" w:rsidP="007A33B3">
      <w:pPr>
        <w:pStyle w:val="ListParagraph"/>
        <w:numPr>
          <w:ilvl w:val="0"/>
          <w:numId w:val="103"/>
        </w:numPr>
        <w:spacing w:after="0" w:line="259" w:lineRule="auto"/>
        <w:ind w:left="360"/>
        <w:contextualSpacing/>
        <w:jc w:val="both"/>
        <w:rPr>
          <w:rFonts w:ascii="Sylfaen" w:hAnsi="Sylfaen"/>
          <w:sz w:val="24"/>
          <w:szCs w:val="24"/>
          <w:lang w:val="ka-GE"/>
        </w:rPr>
      </w:pPr>
      <w:r w:rsidRPr="006452EA">
        <w:rPr>
          <w:rFonts w:ascii="Sylfaen" w:hAnsi="Sylfaen" w:cs="Sylfaen"/>
          <w:sz w:val="24"/>
          <w:szCs w:val="24"/>
          <w:lang w:val="ka-GE"/>
        </w:rPr>
        <w:t>დიპლომისშემდგომი</w:t>
      </w:r>
      <w:r w:rsidRPr="006452EA">
        <w:rPr>
          <w:rFonts w:ascii="Sylfaen" w:hAnsi="Sylfaen"/>
          <w:sz w:val="24"/>
          <w:szCs w:val="24"/>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CB61DB9" w14:textId="77777777" w:rsidR="00C96BB4" w:rsidRPr="006452EA" w:rsidRDefault="00C96BB4" w:rsidP="000D4026">
      <w:pPr>
        <w:spacing w:after="0"/>
        <w:ind w:left="360" w:hanging="360"/>
        <w:rPr>
          <w:rFonts w:ascii="Sylfaen" w:hAnsi="Sylfaen"/>
          <w:sz w:val="24"/>
          <w:szCs w:val="24"/>
          <w:lang w:val="ka-GE"/>
        </w:rPr>
      </w:pPr>
    </w:p>
    <w:sectPr w:rsidR="00C96BB4" w:rsidRPr="006452EA" w:rsidSect="006452EA">
      <w:pgSz w:w="12240" w:h="15840"/>
      <w:pgMar w:top="568" w:right="1138" w:bottom="426"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Gotiashvili" w:date="2018-03-05T17:47:00Z" w:initials="MG">
    <w:p w14:paraId="6FBE1D64" w14:textId="3F465D6F" w:rsidR="00623D8D" w:rsidRPr="00833C1C" w:rsidRDefault="00623D8D">
      <w:pPr>
        <w:pStyle w:val="CommentText"/>
        <w:rPr>
          <w:rFonts w:ascii="Sylfaen" w:hAnsi="Sylfaen"/>
          <w:lang w:val="ka-GE"/>
        </w:rPr>
      </w:pPr>
      <w:r>
        <w:rPr>
          <w:rStyle w:val="CommentReference"/>
        </w:rPr>
        <w:annotationRef/>
      </w:r>
      <w:r>
        <w:rPr>
          <w:rFonts w:ascii="Sylfaen" w:hAnsi="Sylfaen"/>
          <w:lang w:val="ka-GE"/>
        </w:rPr>
        <w:t>ინდიკატორი გვინდა ან რიცხობრივ, ან ხარისხობრივ, ან პროცენტულ ფორმაში, კარგად ეწერა 2016 წლის ანგარიშში...</w:t>
      </w:r>
    </w:p>
  </w:comment>
  <w:comment w:id="4" w:author="Maia Gotiashvili" w:date="2018-03-05T17:49:00Z" w:initials="MG">
    <w:p w14:paraId="097B4DC9" w14:textId="19789FA0" w:rsidR="00623D8D" w:rsidRPr="004F6334" w:rsidRDefault="00623D8D">
      <w:pPr>
        <w:pStyle w:val="CommentText"/>
        <w:rPr>
          <w:rFonts w:ascii="Sylfaen" w:hAnsi="Sylfaen"/>
          <w:lang w:val="ka-GE"/>
        </w:rPr>
      </w:pPr>
      <w:r>
        <w:rPr>
          <w:rStyle w:val="CommentReference"/>
        </w:rPr>
        <w:annotationRef/>
      </w:r>
      <w:r>
        <w:rPr>
          <w:rFonts w:ascii="Sylfaen" w:hAnsi="Sylfaen"/>
          <w:lang w:val="ka-GE"/>
        </w:rPr>
        <w:t>9 თვეში ეწერა - კოლონოსკოპიური სკრინინნგი მორფოლოგიით 17 ბენეფიციარს (წლიურში აღარ გვაქვს???)</w:t>
      </w:r>
    </w:p>
  </w:comment>
  <w:comment w:id="6" w:author="Maia Gotiashvili" w:date="2018-03-05T17:51:00Z" w:initials="MG">
    <w:p w14:paraId="2BEE901F" w14:textId="133DBAA8" w:rsidR="00623D8D" w:rsidRPr="00DA115F" w:rsidRDefault="00623D8D">
      <w:pPr>
        <w:pStyle w:val="CommentText"/>
        <w:rPr>
          <w:rFonts w:ascii="Sylfaen" w:hAnsi="Sylfaen"/>
          <w:lang w:val="ka-GE"/>
        </w:rPr>
      </w:pPr>
      <w:r>
        <w:rPr>
          <w:rStyle w:val="CommentReference"/>
        </w:rPr>
        <w:annotationRef/>
      </w:r>
      <w:r>
        <w:rPr>
          <w:rFonts w:ascii="Sylfaen" w:hAnsi="Sylfaen"/>
          <w:lang w:val="ka-GE"/>
        </w:rPr>
        <w:t>დოზები გეწერათ 9 თვეში, ეხლა ჩვენ ჩავამატეთ საყვარელიძის ანგარიშიდან, გადახედეთ სწორია??? წწყ-ზე ვაქცინა ვერ ვნახეთ...</w:t>
      </w:r>
    </w:p>
  </w:comment>
  <w:comment w:id="32" w:author="Maia Gotiashvili" w:date="2018-03-05T17:53:00Z" w:initials="MG">
    <w:p w14:paraId="422E7EDF" w14:textId="0D58E85F" w:rsidR="00623D8D" w:rsidRPr="00DA115F" w:rsidRDefault="00623D8D">
      <w:pPr>
        <w:pStyle w:val="CommentText"/>
        <w:rPr>
          <w:rFonts w:ascii="Sylfaen" w:hAnsi="Sylfaen"/>
          <w:lang w:val="ka-GE"/>
        </w:rPr>
      </w:pPr>
      <w:r>
        <w:rPr>
          <w:rStyle w:val="CommentReference"/>
        </w:rPr>
        <w:annotationRef/>
      </w:r>
      <w:r>
        <w:rPr>
          <w:rFonts w:ascii="Sylfaen" w:hAnsi="Sylfaen"/>
          <w:lang w:val="ka-GE"/>
        </w:rPr>
        <w:t>9 თვეში გვქონდა , წლიურზე აღავ გვაქვს???</w:t>
      </w:r>
    </w:p>
  </w:comment>
  <w:comment w:id="35" w:author="Maia Gotiashvili" w:date="2018-03-05T17:54:00Z" w:initials="MG">
    <w:p w14:paraId="61ED6DC5" w14:textId="47137633" w:rsidR="00623D8D" w:rsidRDefault="00623D8D">
      <w:pPr>
        <w:pStyle w:val="CommentText"/>
      </w:pPr>
      <w:r>
        <w:rPr>
          <w:rStyle w:val="CommentReference"/>
        </w:rPr>
        <w:annotationRef/>
      </w:r>
      <w:r>
        <w:rPr>
          <w:rFonts w:ascii="Sylfaen" w:hAnsi="Sylfaen"/>
          <w:lang w:val="ka-GE"/>
        </w:rPr>
        <w:t>9 თვეში გვქონდა , წლიურზე აღავ გვაქვს???</w:t>
      </w:r>
    </w:p>
  </w:comment>
  <w:comment w:id="36" w:author="Maia Gotiashvili" w:date="2018-03-05T17:56:00Z" w:initials="MG">
    <w:p w14:paraId="50AA51BA" w14:textId="6C40F533" w:rsidR="00623D8D" w:rsidRPr="00DA115F" w:rsidRDefault="00623D8D">
      <w:pPr>
        <w:pStyle w:val="CommentText"/>
        <w:rPr>
          <w:rFonts w:ascii="Sylfaen" w:hAnsi="Sylfaen"/>
          <w:lang w:val="ka-GE"/>
        </w:rPr>
      </w:pPr>
      <w:r>
        <w:rPr>
          <w:rStyle w:val="CommentReference"/>
        </w:rPr>
        <w:annotationRef/>
      </w:r>
      <w:r>
        <w:rPr>
          <w:rFonts w:ascii="Sylfaen" w:hAnsi="Sylfaen"/>
          <w:lang w:val="ka-GE"/>
        </w:rPr>
        <w:t>9 თვეში ეწერათ 5 საწარმო და 2017 კანონშიც ასე ეწერა და წლიურზე 3 საწარმოო??? და ეხლა აღარ უწერიათ ტექნიკური რეგლამენტის პროექტები და არ უნდა იყოოს?</w:t>
      </w:r>
    </w:p>
  </w:comment>
  <w:comment w:id="37" w:author="Maia Gotiashvili" w:date="2018-03-05T18:02:00Z" w:initials="MG">
    <w:p w14:paraId="31371305" w14:textId="0116A6DE" w:rsidR="00623D8D" w:rsidRPr="008E373E" w:rsidRDefault="00623D8D">
      <w:pPr>
        <w:pStyle w:val="CommentText"/>
        <w:rPr>
          <w:rFonts w:ascii="Sylfaen" w:hAnsi="Sylfaen"/>
          <w:lang w:val="ka-GE"/>
        </w:rPr>
      </w:pPr>
      <w:r>
        <w:rPr>
          <w:rStyle w:val="CommentReference"/>
        </w:rPr>
        <w:annotationRef/>
      </w:r>
      <w:r>
        <w:rPr>
          <w:rFonts w:ascii="Sylfaen" w:hAnsi="Sylfaen"/>
          <w:lang w:val="ka-GE"/>
        </w:rPr>
        <w:t>ამაზე არაფერი გვეწერა არც საბაზისე და არც მიზნობრივში, იყოს???</w:t>
      </w:r>
    </w:p>
  </w:comment>
  <w:comment w:id="39" w:author="Ekaterine Adamia" w:date="2018-03-05T19:42:00Z" w:initials="EA">
    <w:p w14:paraId="46F4647C" w14:textId="323FDEEA" w:rsidR="007C31A8" w:rsidRDefault="007C31A8">
      <w:pPr>
        <w:pStyle w:val="CommentText"/>
        <w:rPr>
          <w:rFonts w:ascii="Sylfaen" w:hAnsi="Sylfaen"/>
          <w:lang w:val="ka-GE"/>
        </w:rPr>
      </w:pPr>
      <w:r>
        <w:rPr>
          <w:rStyle w:val="CommentReference"/>
        </w:rPr>
        <w:annotationRef/>
      </w:r>
      <w:r>
        <w:rPr>
          <w:rFonts w:ascii="Sylfaen" w:hAnsi="Sylfaen"/>
          <w:lang w:val="ka-GE"/>
        </w:rPr>
        <w:t>აქ რა არ ემთხვევა?</w:t>
      </w:r>
    </w:p>
    <w:p w14:paraId="575783F5" w14:textId="77777777" w:rsidR="007C31A8" w:rsidRPr="007C31A8" w:rsidRDefault="007C31A8">
      <w:pPr>
        <w:pStyle w:val="CommentText"/>
        <w:rPr>
          <w:rFonts w:ascii="Sylfaen" w:hAnsi="Sylfaen"/>
          <w:lang w:val="ka-GE"/>
        </w:rPr>
      </w:pPr>
    </w:p>
  </w:comment>
  <w:comment w:id="38" w:author="Maia Gotiashvili" w:date="2018-03-05T18:03:00Z" w:initials="MG">
    <w:p w14:paraId="5D0C4779" w14:textId="4123CC03" w:rsidR="00623D8D" w:rsidRPr="008E373E" w:rsidRDefault="00623D8D">
      <w:pPr>
        <w:pStyle w:val="CommentText"/>
        <w:rPr>
          <w:rFonts w:ascii="Sylfaen" w:hAnsi="Sylfaen"/>
          <w:lang w:val="ka-GE"/>
        </w:rPr>
      </w:pPr>
      <w:r>
        <w:rPr>
          <w:rStyle w:val="CommentReference"/>
        </w:rPr>
        <w:annotationRef/>
      </w:r>
      <w:r>
        <w:rPr>
          <w:rFonts w:ascii="Sylfaen" w:hAnsi="Sylfaen"/>
          <w:lang w:val="ka-GE"/>
        </w:rPr>
        <w:t>ეს მონაცემები უნდა ედრებოდეს 2017 წლის კანონს, შესაბამისად თუ გვაქვს განსხვავება დაგეგმილსა და მიღწეულს შორის საჭიროა გაკეთდეს განმარტება!!!</w:t>
      </w:r>
    </w:p>
  </w:comment>
  <w:comment w:id="86" w:author="Maia Gotiashvili" w:date="2018-03-05T18:09:00Z" w:initials="MG">
    <w:p w14:paraId="5891E649" w14:textId="29665A05" w:rsidR="00623D8D" w:rsidRPr="007E65D3" w:rsidRDefault="00623D8D">
      <w:pPr>
        <w:pStyle w:val="CommentText"/>
        <w:rPr>
          <w:rFonts w:ascii="Sylfaen" w:hAnsi="Sylfaen"/>
          <w:lang w:val="ka-GE"/>
        </w:rPr>
      </w:pPr>
      <w:r>
        <w:rPr>
          <w:rStyle w:val="CommentReference"/>
        </w:rPr>
        <w:annotationRef/>
      </w:r>
      <w:r>
        <w:rPr>
          <w:rFonts w:ascii="Sylfaen" w:hAnsi="Sylfaen"/>
          <w:lang w:val="ka-GE"/>
        </w:rPr>
        <w:t>9 თვეში რაც ეწერა სად წავიდა?</w:t>
      </w:r>
    </w:p>
  </w:comment>
  <w:comment w:id="94" w:author="Maia Gotiashvili" w:date="2018-03-05T18:11:00Z" w:initials="MG">
    <w:p w14:paraId="357F5CF0" w14:textId="34636C45" w:rsidR="00623D8D" w:rsidRPr="00A834C4" w:rsidRDefault="00623D8D">
      <w:pPr>
        <w:pStyle w:val="CommentText"/>
        <w:rPr>
          <w:rFonts w:ascii="Sylfaen" w:hAnsi="Sylfaen"/>
          <w:lang w:val="ka-GE"/>
        </w:rPr>
      </w:pPr>
      <w:r>
        <w:rPr>
          <w:rStyle w:val="CommentReference"/>
        </w:rPr>
        <w:annotationRef/>
      </w:r>
      <w:r>
        <w:rPr>
          <w:rFonts w:ascii="Sylfaen" w:hAnsi="Sylfaen"/>
          <w:lang w:val="ka-GE"/>
        </w:rPr>
        <w:t>9 თვის მონაცემები გვქონდა, წლიურში????</w:t>
      </w:r>
    </w:p>
  </w:comment>
  <w:comment w:id="100" w:author="Maia Gotiashvili" w:date="2018-03-05T18:13:00Z" w:initials="MG">
    <w:p w14:paraId="653D5ABC" w14:textId="5C79008E" w:rsidR="00623D8D" w:rsidRPr="00A834C4" w:rsidRDefault="00623D8D">
      <w:pPr>
        <w:pStyle w:val="CommentText"/>
        <w:rPr>
          <w:rFonts w:ascii="Sylfaen" w:hAnsi="Sylfaen"/>
          <w:lang w:val="ka-GE"/>
        </w:rPr>
      </w:pPr>
      <w:r>
        <w:rPr>
          <w:rStyle w:val="CommentReference"/>
        </w:rPr>
        <w:annotationRef/>
      </w:r>
      <w:r>
        <w:rPr>
          <w:rFonts w:ascii="Sylfaen" w:hAnsi="Sylfaen"/>
          <w:lang w:val="ka-GE"/>
        </w:rPr>
        <w:t>არ მოდის შესაბამისობაში 9 თვის მონაცემებთან, ეს გასავლელია...</w:t>
      </w:r>
    </w:p>
  </w:comment>
  <w:comment w:id="158" w:author="Maia Gotiashvili" w:date="2018-03-05T18:14:00Z" w:initials="MG">
    <w:p w14:paraId="61126EB0" w14:textId="2F6C3885" w:rsidR="00623D8D" w:rsidRDefault="00623D8D">
      <w:pPr>
        <w:pStyle w:val="CommentText"/>
      </w:pPr>
      <w:r>
        <w:rPr>
          <w:rStyle w:val="CommentReference"/>
        </w:rPr>
        <w:annotationRef/>
      </w:r>
      <w:r>
        <w:rPr>
          <w:rFonts w:ascii="Sylfaen" w:hAnsi="Sylfaen"/>
          <w:lang w:val="ka-GE"/>
        </w:rPr>
        <w:t>არ მოდის შესაბამისობაში 9 თვის მონაცემებთან, ეს გასავლელია...</w:t>
      </w:r>
    </w:p>
  </w:comment>
  <w:comment w:id="159" w:author="Maia Gotiashvili" w:date="2018-03-05T18:14:00Z" w:initials="MG">
    <w:p w14:paraId="65C1046E" w14:textId="00029A1B" w:rsidR="00623D8D" w:rsidRPr="005128F3" w:rsidRDefault="00623D8D">
      <w:pPr>
        <w:pStyle w:val="CommentText"/>
        <w:rPr>
          <w:rFonts w:ascii="Sylfaen" w:hAnsi="Sylfaen"/>
          <w:lang w:val="ka-GE"/>
        </w:rPr>
      </w:pPr>
      <w:r>
        <w:rPr>
          <w:rStyle w:val="CommentReference"/>
        </w:rPr>
        <w:annotationRef/>
      </w:r>
      <w:r>
        <w:rPr>
          <w:rFonts w:ascii="Sylfaen" w:hAnsi="Sylfaen"/>
          <w:lang w:val="ka-GE"/>
        </w:rPr>
        <w:t>ჯამზე არ გადის....</w:t>
      </w:r>
    </w:p>
  </w:comment>
  <w:comment w:id="160" w:author="Maia Gotiashvili" w:date="2018-03-05T18:18:00Z" w:initials="MG">
    <w:p w14:paraId="529C42D0" w14:textId="2E8413DF" w:rsidR="00623D8D" w:rsidRPr="005128F3" w:rsidRDefault="00623D8D">
      <w:pPr>
        <w:pStyle w:val="CommentText"/>
        <w:rPr>
          <w:rFonts w:ascii="Sylfaen" w:hAnsi="Sylfaen"/>
          <w:lang w:val="ka-GE"/>
        </w:rPr>
      </w:pPr>
      <w:r>
        <w:rPr>
          <w:rStyle w:val="CommentReference"/>
        </w:rPr>
        <w:annotationRef/>
      </w:r>
      <w:r>
        <w:rPr>
          <w:rFonts w:ascii="Sylfaen" w:hAnsi="Sylfaen"/>
          <w:lang w:val="ka-GE"/>
        </w:rPr>
        <w:t>ეს არ ედრება კანონს....</w:t>
      </w:r>
    </w:p>
  </w:comment>
  <w:comment w:id="161" w:author="Ekaterine Adamia" w:date="2018-03-05T19:13:00Z" w:initials="EA">
    <w:p w14:paraId="2BFC661A" w14:textId="6D4D8B82" w:rsidR="00DE247B" w:rsidRPr="00DE247B" w:rsidRDefault="00DE247B">
      <w:pPr>
        <w:pStyle w:val="CommentText"/>
        <w:rPr>
          <w:rFonts w:ascii="Sylfaen" w:hAnsi="Sylfaen"/>
          <w:lang w:val="ka-GE"/>
        </w:rPr>
      </w:pPr>
      <w:r>
        <w:rPr>
          <w:rStyle w:val="CommentReference"/>
        </w:rPr>
        <w:annotationRef/>
      </w:r>
      <w:r>
        <w:rPr>
          <w:rFonts w:ascii="Sylfaen" w:hAnsi="Sylfaen"/>
          <w:lang w:val="ka-GE"/>
        </w:rPr>
        <w:t xml:space="preserve">ტყუილად კი არ წავშალე </w:t>
      </w:r>
      <w:r w:rsidRPr="00DE247B">
        <w:rPr>
          <w:rFonts w:ascii="Sylfaen" w:hAnsi="Sylfaen"/>
          <w:lang w:val="ka-GE"/>
        </w:rPr>
        <w:sym w:font="Wingdings" w:char="F04A"/>
      </w:r>
    </w:p>
  </w:comment>
  <w:comment w:id="162" w:author="Maia Gotiashvili" w:date="2018-03-05T18:18:00Z" w:initials="MG">
    <w:p w14:paraId="2BD9C7F1" w14:textId="1153E451" w:rsidR="00623D8D" w:rsidRPr="007B6764" w:rsidRDefault="00623D8D">
      <w:pPr>
        <w:pStyle w:val="CommentText"/>
        <w:rPr>
          <w:rFonts w:ascii="Sylfaen" w:hAnsi="Sylfaen"/>
          <w:lang w:val="ka-GE"/>
        </w:rPr>
      </w:pPr>
      <w:r>
        <w:rPr>
          <w:rStyle w:val="CommentReference"/>
        </w:rPr>
        <w:annotationRef/>
      </w:r>
      <w:r>
        <w:rPr>
          <w:rFonts w:ascii="Sylfaen" w:hAnsi="Sylfaen"/>
          <w:lang w:val="ka-GE"/>
        </w:rPr>
        <w:t>დასაწერია შეფასების ინდიკატორი</w:t>
      </w:r>
    </w:p>
  </w:comment>
  <w:comment w:id="163" w:author="Ekaterine Adamia" w:date="2018-03-05T19:14:00Z" w:initials="EA">
    <w:p w14:paraId="5F1FF578" w14:textId="23974BB0" w:rsidR="00DE247B" w:rsidRPr="00DE247B" w:rsidRDefault="00DE247B">
      <w:pPr>
        <w:pStyle w:val="CommentText"/>
        <w:rPr>
          <w:rFonts w:ascii="Sylfaen" w:hAnsi="Sylfaen"/>
          <w:lang w:val="ka-GE"/>
        </w:rPr>
      </w:pPr>
      <w:r>
        <w:rPr>
          <w:rStyle w:val="CommentReference"/>
        </w:rPr>
        <w:annotationRef/>
      </w:r>
      <w:r>
        <w:rPr>
          <w:rFonts w:ascii="Sylfaen" w:hAnsi="Sylfaen"/>
          <w:lang w:val="ka-GE"/>
        </w:rPr>
        <w:t>ესეც უნდა დაკორექტირდეს პჯდ მომსახურებით</w:t>
      </w:r>
    </w:p>
  </w:comment>
  <w:comment w:id="165" w:author="Ekaterine Adamia" w:date="2018-03-05T19:19:00Z" w:initials="EA">
    <w:p w14:paraId="48568EED" w14:textId="16F5522C" w:rsidR="00DE247B" w:rsidRPr="00DE247B" w:rsidRDefault="00DE247B">
      <w:pPr>
        <w:pStyle w:val="CommentText"/>
        <w:rPr>
          <w:rFonts w:ascii="Sylfaen" w:hAnsi="Sylfaen"/>
          <w:lang w:val="ka-GE"/>
        </w:rPr>
      </w:pPr>
      <w:r>
        <w:rPr>
          <w:rStyle w:val="CommentReference"/>
        </w:rPr>
        <w:annotationRef/>
      </w:r>
      <w:r>
        <w:rPr>
          <w:rFonts w:ascii="Sylfaen" w:hAnsi="Sylfaen"/>
          <w:lang w:val="ka-GE"/>
        </w:rPr>
        <w:t>????</w:t>
      </w:r>
    </w:p>
  </w:comment>
  <w:comment w:id="166" w:author="Maia Gotiashvili" w:date="2018-03-05T18:19:00Z" w:initials="MG">
    <w:p w14:paraId="5A6ABB62" w14:textId="24675BF3" w:rsidR="00623D8D" w:rsidRPr="007B6764" w:rsidRDefault="00623D8D">
      <w:pPr>
        <w:pStyle w:val="CommentText"/>
        <w:rPr>
          <w:rFonts w:ascii="Sylfaen" w:hAnsi="Sylfaen"/>
          <w:lang w:val="ka-GE"/>
        </w:rPr>
      </w:pPr>
      <w:r>
        <w:rPr>
          <w:rStyle w:val="CommentReference"/>
        </w:rPr>
        <w:annotationRef/>
      </w:r>
      <w:r>
        <w:rPr>
          <w:rFonts w:ascii="Sylfaen" w:hAnsi="Sylfaen"/>
          <w:lang w:val="ka-GE"/>
        </w:rPr>
        <w:t>9 თვეში გვეწერა პროვაიდერების ჩათვლითაც, ეხლა როგორააა????</w:t>
      </w:r>
    </w:p>
  </w:comment>
  <w:comment w:id="168" w:author="Maia Gotiashvili" w:date="2018-03-05T18:21:00Z" w:initials="MG">
    <w:p w14:paraId="15090CF1" w14:textId="17424934" w:rsidR="00623D8D" w:rsidRDefault="00623D8D">
      <w:pPr>
        <w:pStyle w:val="CommentText"/>
        <w:rPr>
          <w:rFonts w:ascii="Sylfaen" w:hAnsi="Sylfaen"/>
          <w:lang w:val="ka-GE"/>
        </w:rPr>
      </w:pPr>
      <w:r>
        <w:rPr>
          <w:rStyle w:val="CommentReference"/>
        </w:rPr>
        <w:annotationRef/>
      </w:r>
      <w:r>
        <w:rPr>
          <w:rFonts w:ascii="Sylfaen" w:hAnsi="Sylfaen"/>
          <w:lang w:val="ka-GE"/>
        </w:rPr>
        <w:t>9 თვეში იყო: 6000+8550+9887=24500 და წლიური 13 010 ????</w:t>
      </w:r>
    </w:p>
    <w:p w14:paraId="2C3F4961" w14:textId="18E7F0AE" w:rsidR="00623D8D" w:rsidRPr="007B6764" w:rsidRDefault="00623D8D">
      <w:pPr>
        <w:pStyle w:val="CommentText"/>
        <w:rPr>
          <w:rFonts w:ascii="Sylfaen" w:hAnsi="Sylfaen"/>
          <w:lang w:val="ka-GE"/>
        </w:rPr>
      </w:pPr>
    </w:p>
  </w:comment>
  <w:comment w:id="169" w:author="Maia Gotiashvili" w:date="2018-03-05T18:23:00Z" w:initials="MG">
    <w:p w14:paraId="5F387E76" w14:textId="051B19B7" w:rsidR="00623D8D" w:rsidRPr="009247E5" w:rsidRDefault="00623D8D">
      <w:pPr>
        <w:pStyle w:val="CommentText"/>
        <w:rPr>
          <w:rFonts w:ascii="Sylfaen" w:hAnsi="Sylfaen"/>
          <w:lang w:val="ka-GE"/>
        </w:rPr>
      </w:pPr>
      <w:r>
        <w:rPr>
          <w:rStyle w:val="CommentReference"/>
        </w:rPr>
        <w:annotationRef/>
      </w:r>
      <w:r>
        <w:rPr>
          <w:rFonts w:ascii="Sylfaen" w:hAnsi="Sylfaen"/>
          <w:lang w:val="ka-GE"/>
        </w:rPr>
        <w:t>დასაწერია ინდიკაროტი</w:t>
      </w:r>
    </w:p>
  </w:comment>
  <w:comment w:id="170" w:author="Maia Gotiashvili" w:date="2018-03-05T18:23:00Z" w:initials="MG">
    <w:p w14:paraId="60B2B90A" w14:textId="78A9D026" w:rsidR="00623D8D" w:rsidRDefault="00623D8D">
      <w:pPr>
        <w:pStyle w:val="CommentText"/>
      </w:pPr>
      <w:r>
        <w:rPr>
          <w:rStyle w:val="CommentReference"/>
        </w:rPr>
        <w:annotationRef/>
      </w:r>
      <w:r>
        <w:rPr>
          <w:rFonts w:ascii="Sylfaen" w:hAnsi="Sylfaen"/>
          <w:lang w:val="ka-GE"/>
        </w:rPr>
        <w:t>დასაწერია ინდიკაროტი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BE1D64" w15:done="0"/>
  <w15:commentEx w15:paraId="097B4DC9" w15:done="0"/>
  <w15:commentEx w15:paraId="2BEE901F" w15:done="0"/>
  <w15:commentEx w15:paraId="422E7EDF" w15:done="0"/>
  <w15:commentEx w15:paraId="61ED6DC5" w15:done="0"/>
  <w15:commentEx w15:paraId="50AA51BA" w15:done="0"/>
  <w15:commentEx w15:paraId="31371305" w15:done="0"/>
  <w15:commentEx w15:paraId="575783F5" w15:done="0"/>
  <w15:commentEx w15:paraId="5D0C4779" w15:done="0"/>
  <w15:commentEx w15:paraId="5891E649" w15:done="0"/>
  <w15:commentEx w15:paraId="357F5CF0" w15:done="0"/>
  <w15:commentEx w15:paraId="653D5ABC" w15:done="0"/>
  <w15:commentEx w15:paraId="61126EB0" w15:done="0"/>
  <w15:commentEx w15:paraId="65C1046E" w15:done="0"/>
  <w15:commentEx w15:paraId="529C42D0" w15:done="0"/>
  <w15:commentEx w15:paraId="2BFC661A" w15:done="0"/>
  <w15:commentEx w15:paraId="2BD9C7F1" w15:done="0"/>
  <w15:commentEx w15:paraId="5F1FF578" w15:done="0"/>
  <w15:commentEx w15:paraId="48568EED" w15:done="0"/>
  <w15:commentEx w15:paraId="5A6ABB62" w15:done="0"/>
  <w15:commentEx w15:paraId="2C3F4961" w15:done="0"/>
  <w15:commentEx w15:paraId="5F387E76" w15:done="0"/>
  <w15:commentEx w15:paraId="60B2B90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8D3D8" w14:textId="77777777" w:rsidR="003F63E6" w:rsidRDefault="003F63E6" w:rsidP="002A79E6">
      <w:pPr>
        <w:spacing w:after="0" w:line="240" w:lineRule="auto"/>
      </w:pPr>
      <w:r>
        <w:separator/>
      </w:r>
    </w:p>
  </w:endnote>
  <w:endnote w:type="continuationSeparator" w:id="0">
    <w:p w14:paraId="2905E023" w14:textId="77777777" w:rsidR="003F63E6" w:rsidRDefault="003F63E6"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Gulim">
    <w:altName w:val="굴림"/>
    <w:panose1 w:val="020B0600000101010101"/>
    <w:charset w:val="81"/>
    <w:family w:val="swiss"/>
    <w:pitch w:val="variable"/>
    <w:sig w:usb0="B00002AF" w:usb1="69D77CFB" w:usb2="00000030" w:usb3="00000000" w:csb0="0008009F" w:csb1="00000000"/>
  </w:font>
  <w:font w:name="BPGGlahoMix">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C3F38" w14:textId="77777777" w:rsidR="003F63E6" w:rsidRDefault="003F63E6" w:rsidP="002A79E6">
      <w:pPr>
        <w:spacing w:after="0" w:line="240" w:lineRule="auto"/>
      </w:pPr>
      <w:r>
        <w:separator/>
      </w:r>
    </w:p>
  </w:footnote>
  <w:footnote w:type="continuationSeparator" w:id="0">
    <w:p w14:paraId="0EFF5D5F" w14:textId="77777777" w:rsidR="003F63E6" w:rsidRDefault="003F63E6"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0334FA9"/>
    <w:multiLevelType w:val="hybridMultilevel"/>
    <w:tmpl w:val="90A2F8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1024EAB"/>
    <w:multiLevelType w:val="hybridMultilevel"/>
    <w:tmpl w:val="68DE9F84"/>
    <w:lvl w:ilvl="0" w:tplc="5FF00CB8">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95A58"/>
    <w:multiLevelType w:val="hybridMultilevel"/>
    <w:tmpl w:val="4930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23C3B"/>
    <w:multiLevelType w:val="hybridMultilevel"/>
    <w:tmpl w:val="A382488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01FF2FA9"/>
    <w:multiLevelType w:val="hybridMultilevel"/>
    <w:tmpl w:val="233A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134F1A"/>
    <w:multiLevelType w:val="hybridMultilevel"/>
    <w:tmpl w:val="9FA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13581"/>
    <w:multiLevelType w:val="hybridMultilevel"/>
    <w:tmpl w:val="90A69958"/>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FB53DF"/>
    <w:multiLevelType w:val="hybridMultilevel"/>
    <w:tmpl w:val="D14007BA"/>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FF5E07"/>
    <w:multiLevelType w:val="multilevel"/>
    <w:tmpl w:val="7A0E077C"/>
    <w:lvl w:ilvl="0">
      <w:start w:val="1"/>
      <w:numFmt w:val="decimal"/>
      <w:lvlText w:val="%1."/>
      <w:lvlJc w:val="left"/>
      <w:pPr>
        <w:ind w:left="1146" w:hanging="360"/>
      </w:pPr>
      <w:rPr>
        <w:rFonts w:hint="default"/>
      </w:rPr>
    </w:lvl>
    <w:lvl w:ilvl="1">
      <w:start w:val="1"/>
      <w:numFmt w:val="decimal"/>
      <w:isLgl/>
      <w:lvlText w:val="%1.%2."/>
      <w:lvlJc w:val="left"/>
      <w:pPr>
        <w:ind w:left="1536" w:hanging="750"/>
      </w:pPr>
      <w:rPr>
        <w:rFonts w:hint="default"/>
      </w:rPr>
    </w:lvl>
    <w:lvl w:ilvl="2">
      <w:start w:val="2"/>
      <w:numFmt w:val="decimal"/>
      <w:isLgl/>
      <w:lvlText w:val="%1.%2.%3."/>
      <w:lvlJc w:val="left"/>
      <w:pPr>
        <w:ind w:left="1536" w:hanging="750"/>
      </w:pPr>
      <w:rPr>
        <w:rFonts w:hint="default"/>
      </w:rPr>
    </w:lvl>
    <w:lvl w:ilvl="3">
      <w:start w:val="6"/>
      <w:numFmt w:val="decimal"/>
      <w:isLgl/>
      <w:lvlText w:val="%1.%2.%3.%4."/>
      <w:lvlJc w:val="left"/>
      <w:pPr>
        <w:ind w:left="1536" w:hanging="7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075906D1"/>
    <w:multiLevelType w:val="hybridMultilevel"/>
    <w:tmpl w:val="165AF8E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08EB5B95"/>
    <w:multiLevelType w:val="hybridMultilevel"/>
    <w:tmpl w:val="716EEF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0D7903F5"/>
    <w:multiLevelType w:val="hybridMultilevel"/>
    <w:tmpl w:val="DD9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F94013"/>
    <w:multiLevelType w:val="hybridMultilevel"/>
    <w:tmpl w:val="C44C0ECC"/>
    <w:lvl w:ilvl="0" w:tplc="E76E2DE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D5DD8"/>
    <w:multiLevelType w:val="hybridMultilevel"/>
    <w:tmpl w:val="FEF6C680"/>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F16C8"/>
    <w:multiLevelType w:val="hybridMultilevel"/>
    <w:tmpl w:val="671AE360"/>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2B6260"/>
    <w:multiLevelType w:val="hybridMultilevel"/>
    <w:tmpl w:val="7B54A8A0"/>
    <w:lvl w:ilvl="0" w:tplc="555C1208">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7" w15:restartNumberingAfterBreak="0">
    <w:nsid w:val="10AF29D9"/>
    <w:multiLevelType w:val="hybridMultilevel"/>
    <w:tmpl w:val="538ECEA8"/>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D7C2D"/>
    <w:multiLevelType w:val="hybridMultilevel"/>
    <w:tmpl w:val="5792D392"/>
    <w:lvl w:ilvl="0" w:tplc="555C12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624F99"/>
    <w:multiLevelType w:val="hybridMultilevel"/>
    <w:tmpl w:val="C4883F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0" w15:restartNumberingAfterBreak="0">
    <w:nsid w:val="177477A9"/>
    <w:multiLevelType w:val="hybridMultilevel"/>
    <w:tmpl w:val="D5A80B5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15:restartNumberingAfterBreak="0">
    <w:nsid w:val="18AA5A58"/>
    <w:multiLevelType w:val="hybridMultilevel"/>
    <w:tmpl w:val="3328CC6E"/>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8DE3692"/>
    <w:multiLevelType w:val="hybridMultilevel"/>
    <w:tmpl w:val="73CCC9F2"/>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97F4ED8"/>
    <w:multiLevelType w:val="multilevel"/>
    <w:tmpl w:val="CA88709A"/>
    <w:lvl w:ilvl="0">
      <w:start w:val="1"/>
      <w:numFmt w:val="decimal"/>
      <w:lvlText w:val="%1."/>
      <w:lvlJc w:val="left"/>
      <w:pPr>
        <w:ind w:left="720" w:hanging="360"/>
      </w:pPr>
      <w:rPr>
        <w:rFonts w:cs="Sylfaen" w:hint="default"/>
        <w:b/>
      </w:rPr>
    </w:lvl>
    <w:lvl w:ilvl="1">
      <w:start w:val="1"/>
      <w:numFmt w:val="decimal"/>
      <w:isLgl/>
      <w:lvlText w:val="%1.%2."/>
      <w:lvlJc w:val="left"/>
      <w:pPr>
        <w:ind w:left="1230" w:hanging="870"/>
      </w:pPr>
      <w:rPr>
        <w:rFonts w:hint="default"/>
      </w:rPr>
    </w:lvl>
    <w:lvl w:ilvl="2">
      <w:start w:val="2"/>
      <w:numFmt w:val="decimal"/>
      <w:isLgl/>
      <w:lvlText w:val="%1.%2.%3."/>
      <w:lvlJc w:val="left"/>
      <w:pPr>
        <w:ind w:left="1230" w:hanging="870"/>
      </w:pPr>
      <w:rPr>
        <w:rFonts w:hint="default"/>
      </w:rPr>
    </w:lvl>
    <w:lvl w:ilvl="3">
      <w:start w:val="10"/>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D423C7"/>
    <w:multiLevelType w:val="hybridMultilevel"/>
    <w:tmpl w:val="72D26E9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1EED275D"/>
    <w:multiLevelType w:val="hybridMultilevel"/>
    <w:tmpl w:val="A11E786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1F413792"/>
    <w:multiLevelType w:val="hybridMultilevel"/>
    <w:tmpl w:val="1738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4A619E"/>
    <w:multiLevelType w:val="hybridMultilevel"/>
    <w:tmpl w:val="EDB4A810"/>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9" w15:restartNumberingAfterBreak="0">
    <w:nsid w:val="20AB70F2"/>
    <w:multiLevelType w:val="hybridMultilevel"/>
    <w:tmpl w:val="65F8747E"/>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1671183"/>
    <w:multiLevelType w:val="hybridMultilevel"/>
    <w:tmpl w:val="E0F4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28176E4"/>
    <w:multiLevelType w:val="hybridMultilevel"/>
    <w:tmpl w:val="A2CE59B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57530A0"/>
    <w:multiLevelType w:val="hybridMultilevel"/>
    <w:tmpl w:val="5C30393E"/>
    <w:lvl w:ilvl="0" w:tplc="555C120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5863E35"/>
    <w:multiLevelType w:val="multilevel"/>
    <w:tmpl w:val="195C5568"/>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6"/>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5F4353E"/>
    <w:multiLevelType w:val="hybridMultilevel"/>
    <w:tmpl w:val="7C3E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C317C8"/>
    <w:multiLevelType w:val="hybridMultilevel"/>
    <w:tmpl w:val="0A72F1F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1" w15:restartNumberingAfterBreak="0">
    <w:nsid w:val="28307F7A"/>
    <w:multiLevelType w:val="multilevel"/>
    <w:tmpl w:val="69AEC04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8655DC1"/>
    <w:multiLevelType w:val="hybridMultilevel"/>
    <w:tmpl w:val="DDE2A300"/>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ADB60A2"/>
    <w:multiLevelType w:val="hybridMultilevel"/>
    <w:tmpl w:val="E8B02A8E"/>
    <w:lvl w:ilvl="0" w:tplc="555C12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580293"/>
    <w:multiLevelType w:val="hybridMultilevel"/>
    <w:tmpl w:val="BB0C30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6" w15:restartNumberingAfterBreak="0">
    <w:nsid w:val="2FBB48AA"/>
    <w:multiLevelType w:val="hybridMultilevel"/>
    <w:tmpl w:val="CAB62A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2FBF7204"/>
    <w:multiLevelType w:val="hybridMultilevel"/>
    <w:tmpl w:val="983E0C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8"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1A601C"/>
    <w:multiLevelType w:val="hybridMultilevel"/>
    <w:tmpl w:val="FBCA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12474F4"/>
    <w:multiLevelType w:val="hybridMultilevel"/>
    <w:tmpl w:val="60285228"/>
    <w:lvl w:ilvl="0" w:tplc="CB1A3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3E0044"/>
    <w:multiLevelType w:val="hybridMultilevel"/>
    <w:tmpl w:val="B59E1CCC"/>
    <w:lvl w:ilvl="0" w:tplc="0437000F">
      <w:start w:val="1"/>
      <w:numFmt w:val="decimal"/>
      <w:lvlText w:val="%1."/>
      <w:lvlJc w:val="left"/>
      <w:pPr>
        <w:ind w:left="1440" w:hanging="360"/>
      </w:pPr>
    </w:lvl>
    <w:lvl w:ilvl="1" w:tplc="04370019">
      <w:start w:val="1"/>
      <w:numFmt w:val="lowerLetter"/>
      <w:lvlText w:val="%2."/>
      <w:lvlJc w:val="left"/>
      <w:pPr>
        <w:ind w:left="2160" w:hanging="360"/>
      </w:pPr>
    </w:lvl>
    <w:lvl w:ilvl="2" w:tplc="0437001B">
      <w:start w:val="1"/>
      <w:numFmt w:val="lowerRoman"/>
      <w:lvlText w:val="%3."/>
      <w:lvlJc w:val="right"/>
      <w:pPr>
        <w:ind w:left="2880" w:hanging="180"/>
      </w:pPr>
    </w:lvl>
    <w:lvl w:ilvl="3" w:tplc="0437000F">
      <w:start w:val="1"/>
      <w:numFmt w:val="decimal"/>
      <w:lvlText w:val="%4."/>
      <w:lvlJc w:val="left"/>
      <w:pPr>
        <w:ind w:left="3600" w:hanging="360"/>
      </w:pPr>
    </w:lvl>
    <w:lvl w:ilvl="4" w:tplc="04370019">
      <w:start w:val="1"/>
      <w:numFmt w:val="lowerLetter"/>
      <w:lvlText w:val="%5."/>
      <w:lvlJc w:val="left"/>
      <w:pPr>
        <w:ind w:left="4320" w:hanging="360"/>
      </w:pPr>
    </w:lvl>
    <w:lvl w:ilvl="5" w:tplc="0437001B">
      <w:start w:val="1"/>
      <w:numFmt w:val="lowerRoman"/>
      <w:lvlText w:val="%6."/>
      <w:lvlJc w:val="right"/>
      <w:pPr>
        <w:ind w:left="5040" w:hanging="180"/>
      </w:pPr>
    </w:lvl>
    <w:lvl w:ilvl="6" w:tplc="0437000F">
      <w:start w:val="1"/>
      <w:numFmt w:val="decimal"/>
      <w:lvlText w:val="%7."/>
      <w:lvlJc w:val="left"/>
      <w:pPr>
        <w:ind w:left="5760" w:hanging="360"/>
      </w:pPr>
    </w:lvl>
    <w:lvl w:ilvl="7" w:tplc="04370019">
      <w:start w:val="1"/>
      <w:numFmt w:val="lowerLetter"/>
      <w:lvlText w:val="%8."/>
      <w:lvlJc w:val="left"/>
      <w:pPr>
        <w:ind w:left="6480" w:hanging="360"/>
      </w:pPr>
    </w:lvl>
    <w:lvl w:ilvl="8" w:tplc="0437001B">
      <w:start w:val="1"/>
      <w:numFmt w:val="lowerRoman"/>
      <w:lvlText w:val="%9."/>
      <w:lvlJc w:val="right"/>
      <w:pPr>
        <w:ind w:left="7200" w:hanging="180"/>
      </w:pPr>
    </w:lvl>
  </w:abstractNum>
  <w:abstractNum w:abstractNumId="52" w15:restartNumberingAfterBreak="0">
    <w:nsid w:val="33E80C86"/>
    <w:multiLevelType w:val="hybridMultilevel"/>
    <w:tmpl w:val="13F4E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960AC3"/>
    <w:multiLevelType w:val="multilevel"/>
    <w:tmpl w:val="66D67788"/>
    <w:lvl w:ilvl="0">
      <w:start w:val="1"/>
      <w:numFmt w:val="decimal"/>
      <w:lvlText w:val="%1."/>
      <w:lvlJc w:val="left"/>
      <w:pPr>
        <w:ind w:left="720" w:hanging="360"/>
      </w:pPr>
      <w:rPr>
        <w:rFonts w:eastAsiaTheme="minorEastAsia" w:cs="Sylfaen" w:hint="default"/>
        <w:b/>
        <w:color w:val="auto"/>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4"/>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7351A7B"/>
    <w:multiLevelType w:val="hybridMultilevel"/>
    <w:tmpl w:val="334E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724430"/>
    <w:multiLevelType w:val="hybridMultilevel"/>
    <w:tmpl w:val="5E20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534F37"/>
    <w:multiLevelType w:val="hybridMultilevel"/>
    <w:tmpl w:val="8E18DAE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8" w15:restartNumberingAfterBreak="0">
    <w:nsid w:val="3BE27A79"/>
    <w:multiLevelType w:val="multilevel"/>
    <w:tmpl w:val="48AC676E"/>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7"/>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CE154AD"/>
    <w:multiLevelType w:val="hybridMultilevel"/>
    <w:tmpl w:val="7D686C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0" w15:restartNumberingAfterBreak="0">
    <w:nsid w:val="3D511476"/>
    <w:multiLevelType w:val="hybridMultilevel"/>
    <w:tmpl w:val="4FD8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703258"/>
    <w:multiLevelType w:val="hybridMultilevel"/>
    <w:tmpl w:val="0D5621E4"/>
    <w:lvl w:ilvl="0" w:tplc="555C12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AA6E31"/>
    <w:multiLevelType w:val="hybridMultilevel"/>
    <w:tmpl w:val="61882B4E"/>
    <w:lvl w:ilvl="0" w:tplc="1408FEFC">
      <w:start w:val="1"/>
      <w:numFmt w:val="bullet"/>
      <w:lvlText w:val=""/>
      <w:lvlJc w:val="left"/>
      <w:pPr>
        <w:ind w:left="1288"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5" w15:restartNumberingAfterBreak="0">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171509A"/>
    <w:multiLevelType w:val="hybridMultilevel"/>
    <w:tmpl w:val="C0D68074"/>
    <w:lvl w:ilvl="0" w:tplc="555C12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0C7AF4"/>
    <w:multiLevelType w:val="hybridMultilevel"/>
    <w:tmpl w:val="7CE27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9"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DB6D75"/>
    <w:multiLevelType w:val="hybridMultilevel"/>
    <w:tmpl w:val="6B645FCC"/>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4610375"/>
    <w:multiLevelType w:val="hybridMultilevel"/>
    <w:tmpl w:val="833623BA"/>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7715B0"/>
    <w:multiLevelType w:val="multilevel"/>
    <w:tmpl w:val="5E2400B2"/>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5"/>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6781F2F"/>
    <w:multiLevelType w:val="hybridMultilevel"/>
    <w:tmpl w:val="FAFACE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5" w15:restartNumberingAfterBreak="0">
    <w:nsid w:val="48855CE0"/>
    <w:multiLevelType w:val="hybridMultilevel"/>
    <w:tmpl w:val="95460B9C"/>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CE3E1B"/>
    <w:multiLevelType w:val="hybridMultilevel"/>
    <w:tmpl w:val="9A90FADA"/>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E2221EA"/>
    <w:multiLevelType w:val="hybridMultilevel"/>
    <w:tmpl w:val="82E0462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8" w15:restartNumberingAfterBreak="0">
    <w:nsid w:val="4EF2512E"/>
    <w:multiLevelType w:val="hybridMultilevel"/>
    <w:tmpl w:val="3A0087A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9"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CC7934"/>
    <w:multiLevelType w:val="hybridMultilevel"/>
    <w:tmpl w:val="3F60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32B5372"/>
    <w:multiLevelType w:val="hybridMultilevel"/>
    <w:tmpl w:val="E5CA29BE"/>
    <w:lvl w:ilvl="0" w:tplc="555C1208">
      <w:start w:val="1"/>
      <w:numFmt w:val="bullet"/>
      <w:lvlText w:val=""/>
      <w:lvlJc w:val="left"/>
      <w:pPr>
        <w:ind w:left="36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3" w15:restartNumberingAfterBreak="0">
    <w:nsid w:val="533D1325"/>
    <w:multiLevelType w:val="multilevel"/>
    <w:tmpl w:val="07D61CEE"/>
    <w:lvl w:ilvl="0">
      <w:start w:val="1"/>
      <w:numFmt w:val="decimal"/>
      <w:lvlText w:val="%1."/>
      <w:lvlJc w:val="left"/>
      <w:pPr>
        <w:ind w:left="720" w:hanging="360"/>
      </w:pPr>
      <w:rPr>
        <w:rFonts w:eastAsiaTheme="minorEastAsia" w:cs="Sylfaen" w:hint="default"/>
        <w:b/>
        <w:color w:val="auto"/>
      </w:rPr>
    </w:lvl>
    <w:lvl w:ilvl="1">
      <w:start w:val="1"/>
      <w:numFmt w:val="decimal"/>
      <w:isLgl/>
      <w:lvlText w:val="%1.%2."/>
      <w:lvlJc w:val="left"/>
      <w:pPr>
        <w:ind w:left="1230" w:hanging="870"/>
      </w:pPr>
      <w:rPr>
        <w:rFonts w:hint="default"/>
      </w:rPr>
    </w:lvl>
    <w:lvl w:ilvl="2">
      <w:start w:val="3"/>
      <w:numFmt w:val="decimal"/>
      <w:isLgl/>
      <w:lvlText w:val="%1.%2.%3."/>
      <w:lvlJc w:val="left"/>
      <w:pPr>
        <w:ind w:left="1230" w:hanging="870"/>
      </w:pPr>
      <w:rPr>
        <w:rFonts w:hint="default"/>
      </w:rPr>
    </w:lvl>
    <w:lvl w:ilvl="3">
      <w:start w:val="10"/>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4AA503B"/>
    <w:multiLevelType w:val="hybridMultilevel"/>
    <w:tmpl w:val="0678694C"/>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F57B8C"/>
    <w:multiLevelType w:val="hybridMultilevel"/>
    <w:tmpl w:val="F0B2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B71B24"/>
    <w:multiLevelType w:val="multilevel"/>
    <w:tmpl w:val="C976530C"/>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8"/>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5C82B74"/>
    <w:multiLevelType w:val="hybridMultilevel"/>
    <w:tmpl w:val="684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4C6211"/>
    <w:multiLevelType w:val="hybridMultilevel"/>
    <w:tmpl w:val="F18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1" w15:restartNumberingAfterBreak="0">
    <w:nsid w:val="58C1251F"/>
    <w:multiLevelType w:val="hybridMultilevel"/>
    <w:tmpl w:val="7A5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F44F3F"/>
    <w:multiLevelType w:val="hybridMultilevel"/>
    <w:tmpl w:val="E6D2C4E0"/>
    <w:lvl w:ilvl="0" w:tplc="555C12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AE3DAE"/>
    <w:multiLevelType w:val="hybridMultilevel"/>
    <w:tmpl w:val="3B709EE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4" w15:restartNumberingAfterBreak="0">
    <w:nsid w:val="5AA82DD8"/>
    <w:multiLevelType w:val="hybridMultilevel"/>
    <w:tmpl w:val="8BA82B32"/>
    <w:lvl w:ilvl="0" w:tplc="A10CF340">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EB3618"/>
    <w:multiLevelType w:val="hybridMultilevel"/>
    <w:tmpl w:val="F220783C"/>
    <w:lvl w:ilvl="0" w:tplc="1E0284DE">
      <w:start w:val="1"/>
      <w:numFmt w:val="bullet"/>
      <w:lvlText w:val=""/>
      <w:lvlJc w:val="left"/>
      <w:pPr>
        <w:ind w:left="781" w:hanging="360"/>
      </w:pPr>
      <w:rPr>
        <w:rFonts w:ascii="Symbol" w:hAnsi="Symbol" w:hint="default"/>
        <w:b/>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96" w15:restartNumberingAfterBreak="0">
    <w:nsid w:val="5D153963"/>
    <w:multiLevelType w:val="hybridMultilevel"/>
    <w:tmpl w:val="8D0C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7A29D7"/>
    <w:multiLevelType w:val="hybridMultilevel"/>
    <w:tmpl w:val="7DE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F2314DF"/>
    <w:multiLevelType w:val="hybridMultilevel"/>
    <w:tmpl w:val="AA52B652"/>
    <w:lvl w:ilvl="0" w:tplc="555C120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05F72D7"/>
    <w:multiLevelType w:val="hybridMultilevel"/>
    <w:tmpl w:val="E5B4AAC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1" w15:restartNumberingAfterBreak="0">
    <w:nsid w:val="60AA1458"/>
    <w:multiLevelType w:val="hybridMultilevel"/>
    <w:tmpl w:val="52CE3C3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2" w15:restartNumberingAfterBreak="0">
    <w:nsid w:val="61240092"/>
    <w:multiLevelType w:val="hybridMultilevel"/>
    <w:tmpl w:val="18D8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12519A5"/>
    <w:multiLevelType w:val="hybridMultilevel"/>
    <w:tmpl w:val="EDCC6BFE"/>
    <w:lvl w:ilvl="0" w:tplc="555C12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3865B2"/>
    <w:multiLevelType w:val="hybridMultilevel"/>
    <w:tmpl w:val="41D2A9D0"/>
    <w:lvl w:ilvl="0" w:tplc="555C1208">
      <w:start w:val="1"/>
      <w:numFmt w:val="bullet"/>
      <w:lvlText w:val=""/>
      <w:lvlJc w:val="left"/>
      <w:pPr>
        <w:ind w:left="360" w:hanging="360"/>
      </w:pPr>
      <w:rPr>
        <w:rFonts w:ascii="Symbol" w:hAnsi="Symbo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2010D4A"/>
    <w:multiLevelType w:val="hybridMultilevel"/>
    <w:tmpl w:val="19D432B4"/>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3882C2F"/>
    <w:multiLevelType w:val="hybridMultilevel"/>
    <w:tmpl w:val="59AC8B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7"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8" w15:restartNumberingAfterBreak="0">
    <w:nsid w:val="66C031A4"/>
    <w:multiLevelType w:val="hybridMultilevel"/>
    <w:tmpl w:val="3F40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4B002A"/>
    <w:multiLevelType w:val="hybridMultilevel"/>
    <w:tmpl w:val="7BFCF298"/>
    <w:lvl w:ilvl="0" w:tplc="2F30B050">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76565B6"/>
    <w:multiLevelType w:val="hybridMultilevel"/>
    <w:tmpl w:val="5AA83FFC"/>
    <w:lvl w:ilvl="0" w:tplc="D5D28038">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1" w15:restartNumberingAfterBreak="0">
    <w:nsid w:val="678E79D8"/>
    <w:multiLevelType w:val="hybridMultilevel"/>
    <w:tmpl w:val="6EAE6F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7B4363E"/>
    <w:multiLevelType w:val="hybridMultilevel"/>
    <w:tmpl w:val="FC8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7F86784"/>
    <w:multiLevelType w:val="multilevel"/>
    <w:tmpl w:val="FCAA96A2"/>
    <w:lvl w:ilvl="0">
      <w:start w:val="1"/>
      <w:numFmt w:val="decimal"/>
      <w:lvlText w:val="%1."/>
      <w:lvlJc w:val="left"/>
      <w:pPr>
        <w:ind w:left="720" w:hanging="360"/>
      </w:pPr>
      <w:rPr>
        <w:rFonts w:eastAsiaTheme="minorEastAsia" w:cs="Sylfaen" w:hint="default"/>
        <w:b/>
        <w:color w:val="auto"/>
      </w:rPr>
    </w:lvl>
    <w:lvl w:ilvl="1">
      <w:start w:val="1"/>
      <w:numFmt w:val="decimal"/>
      <w:isLgl/>
      <w:lvlText w:val="%1.%2."/>
      <w:lvlJc w:val="left"/>
      <w:pPr>
        <w:ind w:left="1230" w:hanging="870"/>
      </w:pPr>
      <w:rPr>
        <w:rFonts w:hint="default"/>
      </w:rPr>
    </w:lvl>
    <w:lvl w:ilvl="2">
      <w:start w:val="3"/>
      <w:numFmt w:val="decimal"/>
      <w:isLgl/>
      <w:lvlText w:val="%1.%2.%3."/>
      <w:lvlJc w:val="left"/>
      <w:pPr>
        <w:ind w:left="1230" w:hanging="870"/>
      </w:pPr>
      <w:rPr>
        <w:rFonts w:hint="default"/>
      </w:rPr>
    </w:lvl>
    <w:lvl w:ilvl="3">
      <w:start w:val="11"/>
      <w:numFmt w:val="decimal"/>
      <w:isLgl/>
      <w:lvlText w:val="%1.%2.%3.%4."/>
      <w:lvlJc w:val="left"/>
      <w:pPr>
        <w:ind w:left="1438"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68294677"/>
    <w:multiLevelType w:val="hybridMultilevel"/>
    <w:tmpl w:val="2688B5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91F22A4"/>
    <w:multiLevelType w:val="hybridMultilevel"/>
    <w:tmpl w:val="4AB4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A6D34B6"/>
    <w:multiLevelType w:val="multilevel"/>
    <w:tmpl w:val="CA6AE8F4"/>
    <w:lvl w:ilvl="0">
      <w:start w:val="1"/>
      <w:numFmt w:val="decimal"/>
      <w:lvlText w:val="%1."/>
      <w:lvlJc w:val="left"/>
      <w:pPr>
        <w:ind w:left="720" w:hanging="360"/>
      </w:pPr>
      <w:rPr>
        <w:rFonts w:cs="Sylfaen" w:hint="default"/>
        <w:b/>
      </w:rPr>
    </w:lvl>
    <w:lvl w:ilvl="1">
      <w:start w:val="1"/>
      <w:numFmt w:val="decimal"/>
      <w:isLgl/>
      <w:lvlText w:val="%1.%2."/>
      <w:lvlJc w:val="left"/>
      <w:pPr>
        <w:ind w:left="1230" w:hanging="870"/>
      </w:pPr>
      <w:rPr>
        <w:rFonts w:hint="default"/>
      </w:rPr>
    </w:lvl>
    <w:lvl w:ilvl="2">
      <w:start w:val="2"/>
      <w:numFmt w:val="decimal"/>
      <w:isLgl/>
      <w:lvlText w:val="%1.%2.%3."/>
      <w:lvlJc w:val="left"/>
      <w:pPr>
        <w:ind w:left="1230" w:hanging="870"/>
      </w:pPr>
      <w:rPr>
        <w:rFonts w:hint="default"/>
      </w:rPr>
    </w:lvl>
    <w:lvl w:ilvl="3">
      <w:start w:val="11"/>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6B0D1A3E"/>
    <w:multiLevelType w:val="hybridMultilevel"/>
    <w:tmpl w:val="F6F6C05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9" w15:restartNumberingAfterBreak="0">
    <w:nsid w:val="6B6A15FF"/>
    <w:multiLevelType w:val="hybridMultilevel"/>
    <w:tmpl w:val="329AB48A"/>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C693AB5"/>
    <w:multiLevelType w:val="hybridMultilevel"/>
    <w:tmpl w:val="C89A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DDC4E76"/>
    <w:multiLevelType w:val="hybridMultilevel"/>
    <w:tmpl w:val="CA62C7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2" w15:restartNumberingAfterBreak="0">
    <w:nsid w:val="6E5A3EDC"/>
    <w:multiLevelType w:val="hybridMultilevel"/>
    <w:tmpl w:val="58DE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F380113"/>
    <w:multiLevelType w:val="hybridMultilevel"/>
    <w:tmpl w:val="DEF2874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4" w15:restartNumberingAfterBreak="0">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710C2FC7"/>
    <w:multiLevelType w:val="hybridMultilevel"/>
    <w:tmpl w:val="5A862FD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6" w15:restartNumberingAfterBreak="0">
    <w:nsid w:val="728A6CEE"/>
    <w:multiLevelType w:val="hybridMultilevel"/>
    <w:tmpl w:val="63C8462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7" w15:restartNumberingAfterBreak="0">
    <w:nsid w:val="73780969"/>
    <w:multiLevelType w:val="hybridMultilevel"/>
    <w:tmpl w:val="5574ABB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8" w15:restartNumberingAfterBreak="0">
    <w:nsid w:val="74147FAB"/>
    <w:multiLevelType w:val="hybridMultilevel"/>
    <w:tmpl w:val="368CFC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9" w15:restartNumberingAfterBreak="0">
    <w:nsid w:val="75C43D4D"/>
    <w:multiLevelType w:val="hybridMultilevel"/>
    <w:tmpl w:val="F90E1BC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0" w15:restartNumberingAfterBreak="0">
    <w:nsid w:val="75CA0EC0"/>
    <w:multiLevelType w:val="hybridMultilevel"/>
    <w:tmpl w:val="1BB4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6E165B0"/>
    <w:multiLevelType w:val="hybridMultilevel"/>
    <w:tmpl w:val="0BE0151A"/>
    <w:lvl w:ilvl="0" w:tplc="00E2558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3" w15:restartNumberingAfterBreak="0">
    <w:nsid w:val="77501A0A"/>
    <w:multiLevelType w:val="multilevel"/>
    <w:tmpl w:val="69822FDE"/>
    <w:lvl w:ilvl="0">
      <w:start w:val="1"/>
      <w:numFmt w:val="decimal"/>
      <w:lvlText w:val="%1."/>
      <w:lvlJc w:val="left"/>
      <w:pPr>
        <w:ind w:left="1080" w:hanging="360"/>
      </w:pPr>
      <w:rPr>
        <w:rFonts w:hint="default"/>
        <w:b/>
      </w:rPr>
    </w:lvl>
    <w:lvl w:ilvl="1">
      <w:start w:val="1"/>
      <w:numFmt w:val="decimal"/>
      <w:isLgl/>
      <w:lvlText w:val="%1.%2."/>
      <w:lvlJc w:val="left"/>
      <w:pPr>
        <w:ind w:left="1590" w:hanging="870"/>
      </w:pPr>
      <w:rPr>
        <w:rFonts w:hint="default"/>
      </w:rPr>
    </w:lvl>
    <w:lvl w:ilvl="2">
      <w:start w:val="2"/>
      <w:numFmt w:val="decimal"/>
      <w:isLgl/>
      <w:lvlText w:val="%1.%2.%3."/>
      <w:lvlJc w:val="left"/>
      <w:pPr>
        <w:ind w:left="1590" w:hanging="870"/>
      </w:pPr>
      <w:rPr>
        <w:rFonts w:hint="default"/>
      </w:rPr>
    </w:lvl>
    <w:lvl w:ilvl="3">
      <w:start w:val="12"/>
      <w:numFmt w:val="decimal"/>
      <w:isLgl/>
      <w:lvlText w:val="%1.%2.%3.%4."/>
      <w:lvlJc w:val="left"/>
      <w:pPr>
        <w:ind w:left="1590" w:hanging="87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4" w15:restartNumberingAfterBreak="0">
    <w:nsid w:val="77F00CE5"/>
    <w:multiLevelType w:val="hybridMultilevel"/>
    <w:tmpl w:val="0CD22F2C"/>
    <w:lvl w:ilvl="0" w:tplc="139223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782754E3"/>
    <w:multiLevelType w:val="hybridMultilevel"/>
    <w:tmpl w:val="7B76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8DA28A4"/>
    <w:multiLevelType w:val="hybridMultilevel"/>
    <w:tmpl w:val="BE0C826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7" w15:restartNumberingAfterBreak="0">
    <w:nsid w:val="7A0C6CA0"/>
    <w:multiLevelType w:val="hybridMultilevel"/>
    <w:tmpl w:val="175C8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A3630D6"/>
    <w:multiLevelType w:val="hybridMultilevel"/>
    <w:tmpl w:val="8B721C70"/>
    <w:lvl w:ilvl="0" w:tplc="555C1208">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9" w15:restartNumberingAfterBreak="0">
    <w:nsid w:val="7AC10F05"/>
    <w:multiLevelType w:val="hybridMultilevel"/>
    <w:tmpl w:val="A8847B4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0" w15:restartNumberingAfterBreak="0">
    <w:nsid w:val="7ACD585B"/>
    <w:multiLevelType w:val="hybridMultilevel"/>
    <w:tmpl w:val="2590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AEA2322"/>
    <w:multiLevelType w:val="hybridMultilevel"/>
    <w:tmpl w:val="34B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F9699F"/>
    <w:multiLevelType w:val="multilevel"/>
    <w:tmpl w:val="0BFE810A"/>
    <w:lvl w:ilvl="0">
      <w:start w:val="1"/>
      <w:numFmt w:val="decimal"/>
      <w:lvlText w:val="%1."/>
      <w:lvlJc w:val="left"/>
      <w:pPr>
        <w:ind w:left="720" w:hanging="360"/>
      </w:pPr>
      <w:rPr>
        <w:rFonts w:cs="Sylfaen"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2"/>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7C175449"/>
    <w:multiLevelType w:val="multilevel"/>
    <w:tmpl w:val="F5A8B246"/>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9"/>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E24051C"/>
    <w:multiLevelType w:val="hybridMultilevel"/>
    <w:tmpl w:val="4FE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E473C3A"/>
    <w:multiLevelType w:val="hybridMultilevel"/>
    <w:tmpl w:val="60C4A418"/>
    <w:lvl w:ilvl="0" w:tplc="555C1208">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7" w15:restartNumberingAfterBreak="0">
    <w:nsid w:val="7EBD6564"/>
    <w:multiLevelType w:val="hybridMultilevel"/>
    <w:tmpl w:val="181C623C"/>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EE449D8"/>
    <w:multiLevelType w:val="hybridMultilevel"/>
    <w:tmpl w:val="321CB5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EF67F82"/>
    <w:multiLevelType w:val="hybridMultilevel"/>
    <w:tmpl w:val="FCF8680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0" w15:restartNumberingAfterBreak="0">
    <w:nsid w:val="7F345007"/>
    <w:multiLevelType w:val="hybridMultilevel"/>
    <w:tmpl w:val="AA7ABD4A"/>
    <w:lvl w:ilvl="0" w:tplc="D870C8D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144"/>
  </w:num>
  <w:num w:numId="4">
    <w:abstractNumId w:val="93"/>
  </w:num>
  <w:num w:numId="5">
    <w:abstractNumId w:val="62"/>
  </w:num>
  <w:num w:numId="6">
    <w:abstractNumId w:val="107"/>
  </w:num>
  <w:num w:numId="7">
    <w:abstractNumId w:val="98"/>
  </w:num>
  <w:num w:numId="8">
    <w:abstractNumId w:val="81"/>
  </w:num>
  <w:num w:numId="9">
    <w:abstractNumId w:val="49"/>
  </w:num>
  <w:num w:numId="10">
    <w:abstractNumId w:val="132"/>
  </w:num>
  <w:num w:numId="11">
    <w:abstractNumId w:val="30"/>
  </w:num>
  <w:num w:numId="12">
    <w:abstractNumId w:val="84"/>
  </w:num>
  <w:num w:numId="13">
    <w:abstractNumId w:val="90"/>
  </w:num>
  <w:num w:numId="14">
    <w:abstractNumId w:val="33"/>
  </w:num>
  <w:num w:numId="15">
    <w:abstractNumId w:val="36"/>
  </w:num>
  <w:num w:numId="16">
    <w:abstractNumId w:val="68"/>
  </w:num>
  <w:num w:numId="17">
    <w:abstractNumId w:val="72"/>
  </w:num>
  <w:num w:numId="18">
    <w:abstractNumId w:val="24"/>
  </w:num>
  <w:num w:numId="19">
    <w:abstractNumId w:val="35"/>
  </w:num>
  <w:num w:numId="20">
    <w:abstractNumId w:val="79"/>
  </w:num>
  <w:num w:numId="21">
    <w:abstractNumId w:val="31"/>
  </w:num>
  <w:num w:numId="22">
    <w:abstractNumId w:val="43"/>
  </w:num>
  <w:num w:numId="23">
    <w:abstractNumId w:val="124"/>
  </w:num>
  <w:num w:numId="24">
    <w:abstractNumId w:val="48"/>
  </w:num>
  <w:num w:numId="25">
    <w:abstractNumId w:val="69"/>
  </w:num>
  <w:num w:numId="26">
    <w:abstractNumId w:val="63"/>
  </w:num>
  <w:num w:numId="27">
    <w:abstractNumId w:val="88"/>
  </w:num>
  <w:num w:numId="28">
    <w:abstractNumId w:val="97"/>
  </w:num>
  <w:num w:numId="29">
    <w:abstractNumId w:val="9"/>
  </w:num>
  <w:num w:numId="30">
    <w:abstractNumId w:val="140"/>
  </w:num>
  <w:num w:numId="31">
    <w:abstractNumId w:val="52"/>
  </w:num>
  <w:num w:numId="32">
    <w:abstractNumId w:val="110"/>
  </w:num>
  <w:num w:numId="33">
    <w:abstractNumId w:val="112"/>
  </w:num>
  <w:num w:numId="34">
    <w:abstractNumId w:val="39"/>
  </w:num>
  <w:num w:numId="35">
    <w:abstractNumId w:val="34"/>
  </w:num>
  <w:num w:numId="36">
    <w:abstractNumId w:val="41"/>
  </w:num>
  <w:num w:numId="37">
    <w:abstractNumId w:val="85"/>
  </w:num>
  <w:num w:numId="38">
    <w:abstractNumId w:val="29"/>
  </w:num>
  <w:num w:numId="39">
    <w:abstractNumId w:val="111"/>
  </w:num>
  <w:num w:numId="40">
    <w:abstractNumId w:val="7"/>
  </w:num>
  <w:num w:numId="41">
    <w:abstractNumId w:val="109"/>
  </w:num>
  <w:num w:numId="42">
    <w:abstractNumId w:val="17"/>
  </w:num>
  <w:num w:numId="43">
    <w:abstractNumId w:val="42"/>
  </w:num>
  <w:num w:numId="44">
    <w:abstractNumId w:val="77"/>
  </w:num>
  <w:num w:numId="45">
    <w:abstractNumId w:val="126"/>
  </w:num>
  <w:num w:numId="46">
    <w:abstractNumId w:val="100"/>
  </w:num>
  <w:num w:numId="47">
    <w:abstractNumId w:val="15"/>
  </w:num>
  <w:num w:numId="48">
    <w:abstractNumId w:val="92"/>
  </w:num>
  <w:num w:numId="49">
    <w:abstractNumId w:val="56"/>
  </w:num>
  <w:num w:numId="50">
    <w:abstractNumId w:val="119"/>
  </w:num>
  <w:num w:numId="51">
    <w:abstractNumId w:val="75"/>
  </w:num>
  <w:num w:numId="52">
    <w:abstractNumId w:val="10"/>
  </w:num>
  <w:num w:numId="53">
    <w:abstractNumId w:val="105"/>
  </w:num>
  <w:num w:numId="54">
    <w:abstractNumId w:val="61"/>
  </w:num>
  <w:num w:numId="55">
    <w:abstractNumId w:val="125"/>
  </w:num>
  <w:num w:numId="56">
    <w:abstractNumId w:val="26"/>
  </w:num>
  <w:num w:numId="57">
    <w:abstractNumId w:val="104"/>
  </w:num>
  <w:num w:numId="58">
    <w:abstractNumId w:val="44"/>
  </w:num>
  <w:num w:numId="59">
    <w:abstractNumId w:val="8"/>
  </w:num>
  <w:num w:numId="60">
    <w:abstractNumId w:val="21"/>
  </w:num>
  <w:num w:numId="61">
    <w:abstractNumId w:val="23"/>
  </w:num>
  <w:num w:numId="62">
    <w:abstractNumId w:val="66"/>
  </w:num>
  <w:num w:numId="63">
    <w:abstractNumId w:val="40"/>
  </w:num>
  <w:num w:numId="64">
    <w:abstractNumId w:val="117"/>
  </w:num>
  <w:num w:numId="65">
    <w:abstractNumId w:val="99"/>
  </w:num>
  <w:num w:numId="66">
    <w:abstractNumId w:val="46"/>
  </w:num>
  <w:num w:numId="67">
    <w:abstractNumId w:val="133"/>
  </w:num>
  <w:num w:numId="68">
    <w:abstractNumId w:val="147"/>
  </w:num>
  <w:num w:numId="69">
    <w:abstractNumId w:val="139"/>
  </w:num>
  <w:num w:numId="70">
    <w:abstractNumId w:val="57"/>
  </w:num>
  <w:num w:numId="71">
    <w:abstractNumId w:val="123"/>
  </w:num>
  <w:num w:numId="72">
    <w:abstractNumId w:val="18"/>
  </w:num>
  <w:num w:numId="73">
    <w:abstractNumId w:val="137"/>
  </w:num>
  <w:num w:numId="74">
    <w:abstractNumId w:val="76"/>
  </w:num>
  <w:num w:numId="75">
    <w:abstractNumId w:val="127"/>
  </w:num>
  <w:num w:numId="76">
    <w:abstractNumId w:val="142"/>
  </w:num>
  <w:num w:numId="77">
    <w:abstractNumId w:val="129"/>
  </w:num>
  <w:num w:numId="78">
    <w:abstractNumId w:val="71"/>
  </w:num>
  <w:num w:numId="79">
    <w:abstractNumId w:val="101"/>
  </w:num>
  <w:num w:numId="80">
    <w:abstractNumId w:val="53"/>
  </w:num>
  <w:num w:numId="81">
    <w:abstractNumId w:val="4"/>
  </w:num>
  <w:num w:numId="82">
    <w:abstractNumId w:val="73"/>
  </w:num>
  <w:num w:numId="83">
    <w:abstractNumId w:val="78"/>
  </w:num>
  <w:num w:numId="84">
    <w:abstractNumId w:val="14"/>
  </w:num>
  <w:num w:numId="85">
    <w:abstractNumId w:val="38"/>
  </w:num>
  <w:num w:numId="86">
    <w:abstractNumId w:val="136"/>
  </w:num>
  <w:num w:numId="87">
    <w:abstractNumId w:val="58"/>
  </w:num>
  <w:num w:numId="88">
    <w:abstractNumId w:val="149"/>
  </w:num>
  <w:num w:numId="89">
    <w:abstractNumId w:val="134"/>
  </w:num>
  <w:num w:numId="90">
    <w:abstractNumId w:val="55"/>
  </w:num>
  <w:num w:numId="91">
    <w:abstractNumId w:val="12"/>
  </w:num>
  <w:num w:numId="92">
    <w:abstractNumId w:val="89"/>
  </w:num>
  <w:num w:numId="93">
    <w:abstractNumId w:val="87"/>
  </w:num>
  <w:num w:numId="94">
    <w:abstractNumId w:val="20"/>
  </w:num>
  <w:num w:numId="95">
    <w:abstractNumId w:val="143"/>
  </w:num>
  <w:num w:numId="96">
    <w:abstractNumId w:val="138"/>
  </w:num>
  <w:num w:numId="97">
    <w:abstractNumId w:val="83"/>
  </w:num>
  <w:num w:numId="98">
    <w:abstractNumId w:val="146"/>
  </w:num>
  <w:num w:numId="99">
    <w:abstractNumId w:val="113"/>
  </w:num>
  <w:num w:numId="100">
    <w:abstractNumId w:val="116"/>
  </w:num>
  <w:num w:numId="101">
    <w:abstractNumId w:val="16"/>
  </w:num>
  <w:num w:numId="102">
    <w:abstractNumId w:val="70"/>
  </w:num>
  <w:num w:numId="103">
    <w:abstractNumId w:val="37"/>
  </w:num>
  <w:num w:numId="104">
    <w:abstractNumId w:val="2"/>
  </w:num>
  <w:num w:numId="105">
    <w:abstractNumId w:val="96"/>
  </w:num>
  <w:num w:numId="106">
    <w:abstractNumId w:val="131"/>
  </w:num>
  <w:num w:numId="107">
    <w:abstractNumId w:val="148"/>
  </w:num>
  <w:num w:numId="108">
    <w:abstractNumId w:val="45"/>
  </w:num>
  <w:num w:numId="109">
    <w:abstractNumId w:val="3"/>
  </w:num>
  <w:num w:numId="110">
    <w:abstractNumId w:val="60"/>
  </w:num>
  <w:num w:numId="111">
    <w:abstractNumId w:val="94"/>
  </w:num>
  <w:num w:numId="112">
    <w:abstractNumId w:val="121"/>
  </w:num>
  <w:num w:numId="113">
    <w:abstractNumId w:val="50"/>
  </w:num>
  <w:num w:numId="114">
    <w:abstractNumId w:val="32"/>
  </w:num>
  <w:num w:numId="115">
    <w:abstractNumId w:val="11"/>
  </w:num>
  <w:num w:numId="116">
    <w:abstractNumId w:val="80"/>
  </w:num>
  <w:num w:numId="117">
    <w:abstractNumId w:val="106"/>
  </w:num>
  <w:num w:numId="118">
    <w:abstractNumId w:val="1"/>
  </w:num>
  <w:num w:numId="119">
    <w:abstractNumId w:val="91"/>
  </w:num>
  <w:num w:numId="120">
    <w:abstractNumId w:val="103"/>
  </w:num>
  <w:num w:numId="121">
    <w:abstractNumId w:val="122"/>
  </w:num>
  <w:num w:numId="122">
    <w:abstractNumId w:val="67"/>
  </w:num>
  <w:num w:numId="123">
    <w:abstractNumId w:val="6"/>
  </w:num>
  <w:num w:numId="124">
    <w:abstractNumId w:val="5"/>
  </w:num>
  <w:num w:numId="125">
    <w:abstractNumId w:val="13"/>
  </w:num>
  <w:num w:numId="126">
    <w:abstractNumId w:val="145"/>
  </w:num>
  <w:num w:numId="127">
    <w:abstractNumId w:val="108"/>
  </w:num>
  <w:num w:numId="128">
    <w:abstractNumId w:val="59"/>
  </w:num>
  <w:num w:numId="129">
    <w:abstractNumId w:val="102"/>
  </w:num>
  <w:num w:numId="130">
    <w:abstractNumId w:val="54"/>
  </w:num>
  <w:num w:numId="131">
    <w:abstractNumId w:val="74"/>
  </w:num>
  <w:num w:numId="132">
    <w:abstractNumId w:val="19"/>
  </w:num>
  <w:num w:numId="133">
    <w:abstractNumId w:val="120"/>
  </w:num>
  <w:num w:numId="134">
    <w:abstractNumId w:val="47"/>
  </w:num>
  <w:num w:numId="135">
    <w:abstractNumId w:val="27"/>
  </w:num>
  <w:num w:numId="136">
    <w:abstractNumId w:val="128"/>
  </w:num>
  <w:num w:numId="137">
    <w:abstractNumId w:val="86"/>
  </w:num>
  <w:num w:numId="138">
    <w:abstractNumId w:val="25"/>
  </w:num>
  <w:num w:numId="139">
    <w:abstractNumId w:val="130"/>
  </w:num>
  <w:num w:numId="140">
    <w:abstractNumId w:val="135"/>
  </w:num>
  <w:num w:numId="141">
    <w:abstractNumId w:val="65"/>
  </w:num>
  <w:num w:numId="142">
    <w:abstractNumId w:val="150"/>
  </w:num>
  <w:num w:numId="143">
    <w:abstractNumId w:val="141"/>
  </w:num>
  <w:num w:numId="144">
    <w:abstractNumId w:val="115"/>
  </w:num>
  <w:num w:numId="145">
    <w:abstractNumId w:val="22"/>
  </w:num>
  <w:num w:numId="146">
    <w:abstractNumId w:val="95"/>
    <w:lvlOverride w:ilvl="0"/>
    <w:lvlOverride w:ilvl="1"/>
    <w:lvlOverride w:ilvl="2"/>
    <w:lvlOverride w:ilvl="3"/>
    <w:lvlOverride w:ilvl="4"/>
    <w:lvlOverride w:ilvl="5"/>
    <w:lvlOverride w:ilvl="6"/>
    <w:lvlOverride w:ilvl="7"/>
    <w:lvlOverride w:ilvl="8"/>
  </w:num>
  <w:num w:numId="1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2"/>
  </w:num>
  <w:num w:numId="149">
    <w:abstractNumId w:val="118"/>
  </w:num>
  <w:num w:numId="150">
    <w:abstractNumId w:val="64"/>
  </w:num>
  <w:num w:numId="151">
    <w:abstractNumId w:val="114"/>
  </w:num>
  <w:numIdMacAtCleanup w:val="1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Gotiashvili">
    <w15:presenceInfo w15:providerId="AD" w15:userId="S-1-5-21-814208047-3971608839-2166339660-6064"/>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04BF5"/>
    <w:rsid w:val="0001144E"/>
    <w:rsid w:val="000165B7"/>
    <w:rsid w:val="00017511"/>
    <w:rsid w:val="0002711E"/>
    <w:rsid w:val="00031776"/>
    <w:rsid w:val="000428F3"/>
    <w:rsid w:val="000445BE"/>
    <w:rsid w:val="00050E8C"/>
    <w:rsid w:val="00052485"/>
    <w:rsid w:val="000550C0"/>
    <w:rsid w:val="00062DE0"/>
    <w:rsid w:val="000633A6"/>
    <w:rsid w:val="00066988"/>
    <w:rsid w:val="00071B34"/>
    <w:rsid w:val="00072113"/>
    <w:rsid w:val="000736B9"/>
    <w:rsid w:val="00081682"/>
    <w:rsid w:val="00081BD2"/>
    <w:rsid w:val="00096C93"/>
    <w:rsid w:val="000A1523"/>
    <w:rsid w:val="000C0F72"/>
    <w:rsid w:val="000D4026"/>
    <w:rsid w:val="000D446B"/>
    <w:rsid w:val="000E172D"/>
    <w:rsid w:val="000E5818"/>
    <w:rsid w:val="000E726E"/>
    <w:rsid w:val="001049D1"/>
    <w:rsid w:val="0013202A"/>
    <w:rsid w:val="00137CE6"/>
    <w:rsid w:val="00143D6D"/>
    <w:rsid w:val="0014415A"/>
    <w:rsid w:val="0014771F"/>
    <w:rsid w:val="0015670D"/>
    <w:rsid w:val="001617E7"/>
    <w:rsid w:val="001635EC"/>
    <w:rsid w:val="00166101"/>
    <w:rsid w:val="00172C1F"/>
    <w:rsid w:val="00174FDF"/>
    <w:rsid w:val="001829E6"/>
    <w:rsid w:val="00182A6B"/>
    <w:rsid w:val="00183724"/>
    <w:rsid w:val="00183C81"/>
    <w:rsid w:val="00184B7A"/>
    <w:rsid w:val="00187B9F"/>
    <w:rsid w:val="001911A9"/>
    <w:rsid w:val="00195E7B"/>
    <w:rsid w:val="00196A7F"/>
    <w:rsid w:val="001A0CD2"/>
    <w:rsid w:val="001A19C9"/>
    <w:rsid w:val="001A1D20"/>
    <w:rsid w:val="001A2E34"/>
    <w:rsid w:val="001B5F54"/>
    <w:rsid w:val="001B7BAC"/>
    <w:rsid w:val="001C315B"/>
    <w:rsid w:val="001C78F4"/>
    <w:rsid w:val="001D0EF7"/>
    <w:rsid w:val="001D2F4D"/>
    <w:rsid w:val="001E6CBB"/>
    <w:rsid w:val="001E7749"/>
    <w:rsid w:val="00207BB5"/>
    <w:rsid w:val="00207F34"/>
    <w:rsid w:val="00213BBF"/>
    <w:rsid w:val="00221B45"/>
    <w:rsid w:val="00222E64"/>
    <w:rsid w:val="002268AD"/>
    <w:rsid w:val="00230CD0"/>
    <w:rsid w:val="00235893"/>
    <w:rsid w:val="0024367C"/>
    <w:rsid w:val="00244576"/>
    <w:rsid w:val="002502B9"/>
    <w:rsid w:val="00253A35"/>
    <w:rsid w:val="00262918"/>
    <w:rsid w:val="002670D8"/>
    <w:rsid w:val="002753FC"/>
    <w:rsid w:val="00276137"/>
    <w:rsid w:val="00293F83"/>
    <w:rsid w:val="002A0DF6"/>
    <w:rsid w:val="002A1137"/>
    <w:rsid w:val="002A402D"/>
    <w:rsid w:val="002A761E"/>
    <w:rsid w:val="002A79E6"/>
    <w:rsid w:val="002C5646"/>
    <w:rsid w:val="002D1B23"/>
    <w:rsid w:val="002E539B"/>
    <w:rsid w:val="002E55BA"/>
    <w:rsid w:val="002F0DA2"/>
    <w:rsid w:val="002F1310"/>
    <w:rsid w:val="002F78E8"/>
    <w:rsid w:val="00314C36"/>
    <w:rsid w:val="00316DC7"/>
    <w:rsid w:val="0033126C"/>
    <w:rsid w:val="00333055"/>
    <w:rsid w:val="00335151"/>
    <w:rsid w:val="00353F89"/>
    <w:rsid w:val="00356896"/>
    <w:rsid w:val="003572E7"/>
    <w:rsid w:val="00363DE8"/>
    <w:rsid w:val="00365AF9"/>
    <w:rsid w:val="00375792"/>
    <w:rsid w:val="003853CA"/>
    <w:rsid w:val="00386697"/>
    <w:rsid w:val="003A6D2C"/>
    <w:rsid w:val="003B53BF"/>
    <w:rsid w:val="003C1FCE"/>
    <w:rsid w:val="003D18D6"/>
    <w:rsid w:val="003D3C06"/>
    <w:rsid w:val="003D3E28"/>
    <w:rsid w:val="003E5D9F"/>
    <w:rsid w:val="003E79EC"/>
    <w:rsid w:val="003F2606"/>
    <w:rsid w:val="003F370A"/>
    <w:rsid w:val="003F63E6"/>
    <w:rsid w:val="00400C90"/>
    <w:rsid w:val="004016F4"/>
    <w:rsid w:val="00403CD5"/>
    <w:rsid w:val="00406823"/>
    <w:rsid w:val="00412AD0"/>
    <w:rsid w:val="00416F53"/>
    <w:rsid w:val="00421B5C"/>
    <w:rsid w:val="00436BFE"/>
    <w:rsid w:val="0044159A"/>
    <w:rsid w:val="00453593"/>
    <w:rsid w:val="00460527"/>
    <w:rsid w:val="0047780F"/>
    <w:rsid w:val="00487DCA"/>
    <w:rsid w:val="0049003B"/>
    <w:rsid w:val="00491B60"/>
    <w:rsid w:val="00492E21"/>
    <w:rsid w:val="004A10BC"/>
    <w:rsid w:val="004A6978"/>
    <w:rsid w:val="004B09C5"/>
    <w:rsid w:val="004B1A3A"/>
    <w:rsid w:val="004B4604"/>
    <w:rsid w:val="004B71A0"/>
    <w:rsid w:val="004D008A"/>
    <w:rsid w:val="004D4343"/>
    <w:rsid w:val="004D4B48"/>
    <w:rsid w:val="004E472E"/>
    <w:rsid w:val="004F1381"/>
    <w:rsid w:val="004F379D"/>
    <w:rsid w:val="004F6334"/>
    <w:rsid w:val="004F6F4F"/>
    <w:rsid w:val="005128F3"/>
    <w:rsid w:val="00521606"/>
    <w:rsid w:val="0052224C"/>
    <w:rsid w:val="00524336"/>
    <w:rsid w:val="00541BCC"/>
    <w:rsid w:val="00543210"/>
    <w:rsid w:val="00552E57"/>
    <w:rsid w:val="00564BC2"/>
    <w:rsid w:val="00571FFF"/>
    <w:rsid w:val="005726F8"/>
    <w:rsid w:val="00574B9C"/>
    <w:rsid w:val="005862B3"/>
    <w:rsid w:val="00586EF3"/>
    <w:rsid w:val="005923B4"/>
    <w:rsid w:val="00592880"/>
    <w:rsid w:val="00593C47"/>
    <w:rsid w:val="005A362E"/>
    <w:rsid w:val="005C08D7"/>
    <w:rsid w:val="005C12D0"/>
    <w:rsid w:val="005C398C"/>
    <w:rsid w:val="005D2973"/>
    <w:rsid w:val="005E624C"/>
    <w:rsid w:val="005F1B5F"/>
    <w:rsid w:val="00602717"/>
    <w:rsid w:val="0060559C"/>
    <w:rsid w:val="00613709"/>
    <w:rsid w:val="00623D8D"/>
    <w:rsid w:val="00625D12"/>
    <w:rsid w:val="006452EA"/>
    <w:rsid w:val="00645A9E"/>
    <w:rsid w:val="0066212C"/>
    <w:rsid w:val="00662570"/>
    <w:rsid w:val="00665A00"/>
    <w:rsid w:val="00676D97"/>
    <w:rsid w:val="0068535F"/>
    <w:rsid w:val="00687300"/>
    <w:rsid w:val="00687569"/>
    <w:rsid w:val="00690AA6"/>
    <w:rsid w:val="00694974"/>
    <w:rsid w:val="00695F0C"/>
    <w:rsid w:val="006961C5"/>
    <w:rsid w:val="00696E9B"/>
    <w:rsid w:val="006A227A"/>
    <w:rsid w:val="006B136C"/>
    <w:rsid w:val="006B3B46"/>
    <w:rsid w:val="006C103B"/>
    <w:rsid w:val="006D43EE"/>
    <w:rsid w:val="006E206D"/>
    <w:rsid w:val="006E4729"/>
    <w:rsid w:val="006F4375"/>
    <w:rsid w:val="007017F0"/>
    <w:rsid w:val="007034BF"/>
    <w:rsid w:val="0070666F"/>
    <w:rsid w:val="007069CF"/>
    <w:rsid w:val="00715C1F"/>
    <w:rsid w:val="00717EB6"/>
    <w:rsid w:val="00721681"/>
    <w:rsid w:val="00734AFE"/>
    <w:rsid w:val="0073573F"/>
    <w:rsid w:val="007373FD"/>
    <w:rsid w:val="00741BDB"/>
    <w:rsid w:val="00741DD4"/>
    <w:rsid w:val="00743BB9"/>
    <w:rsid w:val="00766B64"/>
    <w:rsid w:val="00766FCE"/>
    <w:rsid w:val="00767CDB"/>
    <w:rsid w:val="00782FFA"/>
    <w:rsid w:val="007957C7"/>
    <w:rsid w:val="00796FB0"/>
    <w:rsid w:val="007A31E8"/>
    <w:rsid w:val="007A33B3"/>
    <w:rsid w:val="007B0FEE"/>
    <w:rsid w:val="007B3BCF"/>
    <w:rsid w:val="007B6764"/>
    <w:rsid w:val="007B6F8A"/>
    <w:rsid w:val="007C31A8"/>
    <w:rsid w:val="007C48AF"/>
    <w:rsid w:val="007D3B4B"/>
    <w:rsid w:val="007D46AE"/>
    <w:rsid w:val="007E04E3"/>
    <w:rsid w:val="007E1547"/>
    <w:rsid w:val="007E21C8"/>
    <w:rsid w:val="007E65D3"/>
    <w:rsid w:val="00805335"/>
    <w:rsid w:val="008077E9"/>
    <w:rsid w:val="00816C5B"/>
    <w:rsid w:val="00817071"/>
    <w:rsid w:val="00817915"/>
    <w:rsid w:val="008318B5"/>
    <w:rsid w:val="00833C1C"/>
    <w:rsid w:val="008452A4"/>
    <w:rsid w:val="00845DAB"/>
    <w:rsid w:val="00847BA7"/>
    <w:rsid w:val="00850D73"/>
    <w:rsid w:val="00856A25"/>
    <w:rsid w:val="008622FE"/>
    <w:rsid w:val="00867FE0"/>
    <w:rsid w:val="00875585"/>
    <w:rsid w:val="00877ECC"/>
    <w:rsid w:val="008871AB"/>
    <w:rsid w:val="0089041F"/>
    <w:rsid w:val="008A1690"/>
    <w:rsid w:val="008B3581"/>
    <w:rsid w:val="008B3949"/>
    <w:rsid w:val="008B5ABF"/>
    <w:rsid w:val="008C1AED"/>
    <w:rsid w:val="008C1F86"/>
    <w:rsid w:val="008C37A0"/>
    <w:rsid w:val="008C6D1E"/>
    <w:rsid w:val="008D0F04"/>
    <w:rsid w:val="008D3901"/>
    <w:rsid w:val="008E009B"/>
    <w:rsid w:val="008E04EE"/>
    <w:rsid w:val="008E373E"/>
    <w:rsid w:val="008E5E93"/>
    <w:rsid w:val="008F5B64"/>
    <w:rsid w:val="00906862"/>
    <w:rsid w:val="009247E5"/>
    <w:rsid w:val="00924865"/>
    <w:rsid w:val="00927F5D"/>
    <w:rsid w:val="00950EA7"/>
    <w:rsid w:val="00954174"/>
    <w:rsid w:val="009573E1"/>
    <w:rsid w:val="009618C1"/>
    <w:rsid w:val="00976155"/>
    <w:rsid w:val="00982D88"/>
    <w:rsid w:val="00984BE0"/>
    <w:rsid w:val="00987B71"/>
    <w:rsid w:val="00987D86"/>
    <w:rsid w:val="0099370D"/>
    <w:rsid w:val="009B2F1F"/>
    <w:rsid w:val="009D0B97"/>
    <w:rsid w:val="009E2A2B"/>
    <w:rsid w:val="009E34E1"/>
    <w:rsid w:val="009E7163"/>
    <w:rsid w:val="009F3CA5"/>
    <w:rsid w:val="009F51CA"/>
    <w:rsid w:val="00A00734"/>
    <w:rsid w:val="00A12107"/>
    <w:rsid w:val="00A12DFF"/>
    <w:rsid w:val="00A240AC"/>
    <w:rsid w:val="00A24A54"/>
    <w:rsid w:val="00A27C71"/>
    <w:rsid w:val="00A4748C"/>
    <w:rsid w:val="00A50B9E"/>
    <w:rsid w:val="00A549F2"/>
    <w:rsid w:val="00A57921"/>
    <w:rsid w:val="00A608EF"/>
    <w:rsid w:val="00A61D3B"/>
    <w:rsid w:val="00A67171"/>
    <w:rsid w:val="00A7551D"/>
    <w:rsid w:val="00A75CE1"/>
    <w:rsid w:val="00A834C4"/>
    <w:rsid w:val="00A95D4E"/>
    <w:rsid w:val="00AA0D80"/>
    <w:rsid w:val="00AA4034"/>
    <w:rsid w:val="00AB3B9E"/>
    <w:rsid w:val="00AB58AA"/>
    <w:rsid w:val="00AB59F3"/>
    <w:rsid w:val="00AC6967"/>
    <w:rsid w:val="00AF2325"/>
    <w:rsid w:val="00AF2CAA"/>
    <w:rsid w:val="00B011A3"/>
    <w:rsid w:val="00B03D45"/>
    <w:rsid w:val="00B045EF"/>
    <w:rsid w:val="00B07370"/>
    <w:rsid w:val="00B178DD"/>
    <w:rsid w:val="00B226BB"/>
    <w:rsid w:val="00B2284E"/>
    <w:rsid w:val="00B32ADA"/>
    <w:rsid w:val="00B35FEF"/>
    <w:rsid w:val="00B37A81"/>
    <w:rsid w:val="00B405C7"/>
    <w:rsid w:val="00B408E4"/>
    <w:rsid w:val="00B44B2A"/>
    <w:rsid w:val="00B45D2D"/>
    <w:rsid w:val="00B50012"/>
    <w:rsid w:val="00B55145"/>
    <w:rsid w:val="00B565C4"/>
    <w:rsid w:val="00B624CA"/>
    <w:rsid w:val="00B704AA"/>
    <w:rsid w:val="00B750F2"/>
    <w:rsid w:val="00B7562E"/>
    <w:rsid w:val="00B77447"/>
    <w:rsid w:val="00B8650D"/>
    <w:rsid w:val="00B91ACB"/>
    <w:rsid w:val="00B91D47"/>
    <w:rsid w:val="00BD0F70"/>
    <w:rsid w:val="00BD2141"/>
    <w:rsid w:val="00BD5E07"/>
    <w:rsid w:val="00BE0230"/>
    <w:rsid w:val="00BE72CB"/>
    <w:rsid w:val="00BE76B8"/>
    <w:rsid w:val="00BF5357"/>
    <w:rsid w:val="00C04119"/>
    <w:rsid w:val="00C0725B"/>
    <w:rsid w:val="00C21C64"/>
    <w:rsid w:val="00C23886"/>
    <w:rsid w:val="00C24B64"/>
    <w:rsid w:val="00C24E9E"/>
    <w:rsid w:val="00C269B0"/>
    <w:rsid w:val="00C30E2C"/>
    <w:rsid w:val="00C42221"/>
    <w:rsid w:val="00C44143"/>
    <w:rsid w:val="00C44282"/>
    <w:rsid w:val="00C4603B"/>
    <w:rsid w:val="00C53045"/>
    <w:rsid w:val="00C540F0"/>
    <w:rsid w:val="00C541A0"/>
    <w:rsid w:val="00C54FF2"/>
    <w:rsid w:val="00C55737"/>
    <w:rsid w:val="00C55DF1"/>
    <w:rsid w:val="00C57480"/>
    <w:rsid w:val="00C66688"/>
    <w:rsid w:val="00C72EEC"/>
    <w:rsid w:val="00C73FEC"/>
    <w:rsid w:val="00C74462"/>
    <w:rsid w:val="00C860F6"/>
    <w:rsid w:val="00C90860"/>
    <w:rsid w:val="00C93C1B"/>
    <w:rsid w:val="00C96BB4"/>
    <w:rsid w:val="00CA3D10"/>
    <w:rsid w:val="00CA5258"/>
    <w:rsid w:val="00CA5821"/>
    <w:rsid w:val="00CB7A61"/>
    <w:rsid w:val="00CC230C"/>
    <w:rsid w:val="00CC2EE2"/>
    <w:rsid w:val="00CC51B5"/>
    <w:rsid w:val="00CD0516"/>
    <w:rsid w:val="00CD09AD"/>
    <w:rsid w:val="00CD0F33"/>
    <w:rsid w:val="00CD6184"/>
    <w:rsid w:val="00CE0343"/>
    <w:rsid w:val="00CE1DCC"/>
    <w:rsid w:val="00CF53FF"/>
    <w:rsid w:val="00CF73A6"/>
    <w:rsid w:val="00CF7E43"/>
    <w:rsid w:val="00D02C53"/>
    <w:rsid w:val="00D07AE0"/>
    <w:rsid w:val="00D139DB"/>
    <w:rsid w:val="00D42645"/>
    <w:rsid w:val="00D462F3"/>
    <w:rsid w:val="00D901F0"/>
    <w:rsid w:val="00D9170F"/>
    <w:rsid w:val="00D958A1"/>
    <w:rsid w:val="00D96732"/>
    <w:rsid w:val="00D9693C"/>
    <w:rsid w:val="00DA115F"/>
    <w:rsid w:val="00DA620C"/>
    <w:rsid w:val="00DA7437"/>
    <w:rsid w:val="00DB7E7E"/>
    <w:rsid w:val="00DC04FF"/>
    <w:rsid w:val="00DD00E0"/>
    <w:rsid w:val="00DE1843"/>
    <w:rsid w:val="00DE247B"/>
    <w:rsid w:val="00DE472D"/>
    <w:rsid w:val="00DE5B2F"/>
    <w:rsid w:val="00DF373C"/>
    <w:rsid w:val="00DF3EAC"/>
    <w:rsid w:val="00DF4A1D"/>
    <w:rsid w:val="00DF4B8F"/>
    <w:rsid w:val="00DF6673"/>
    <w:rsid w:val="00E126AB"/>
    <w:rsid w:val="00E12A16"/>
    <w:rsid w:val="00E168D7"/>
    <w:rsid w:val="00E208D6"/>
    <w:rsid w:val="00E257C2"/>
    <w:rsid w:val="00E4112C"/>
    <w:rsid w:val="00E46767"/>
    <w:rsid w:val="00E55FE7"/>
    <w:rsid w:val="00E609D0"/>
    <w:rsid w:val="00E75399"/>
    <w:rsid w:val="00E7565A"/>
    <w:rsid w:val="00E84E50"/>
    <w:rsid w:val="00E86CB2"/>
    <w:rsid w:val="00E90551"/>
    <w:rsid w:val="00E92E99"/>
    <w:rsid w:val="00E94BC3"/>
    <w:rsid w:val="00E952A9"/>
    <w:rsid w:val="00E96D5B"/>
    <w:rsid w:val="00EA3DEA"/>
    <w:rsid w:val="00EB4F16"/>
    <w:rsid w:val="00EC0959"/>
    <w:rsid w:val="00EE2B90"/>
    <w:rsid w:val="00EF4B83"/>
    <w:rsid w:val="00F00F19"/>
    <w:rsid w:val="00F023E1"/>
    <w:rsid w:val="00F134ED"/>
    <w:rsid w:val="00F139BD"/>
    <w:rsid w:val="00F25395"/>
    <w:rsid w:val="00F300FB"/>
    <w:rsid w:val="00F312EA"/>
    <w:rsid w:val="00F412A4"/>
    <w:rsid w:val="00F56FF7"/>
    <w:rsid w:val="00F6348B"/>
    <w:rsid w:val="00F6372B"/>
    <w:rsid w:val="00F705B5"/>
    <w:rsid w:val="00F7495D"/>
    <w:rsid w:val="00F75154"/>
    <w:rsid w:val="00F801C6"/>
    <w:rsid w:val="00F81AE8"/>
    <w:rsid w:val="00F87247"/>
    <w:rsid w:val="00F9241A"/>
    <w:rsid w:val="00FA43BA"/>
    <w:rsid w:val="00FA7772"/>
    <w:rsid w:val="00FB7632"/>
    <w:rsid w:val="00FC1FF6"/>
    <w:rsid w:val="00FC5098"/>
    <w:rsid w:val="00FD175D"/>
    <w:rsid w:val="00FE3CFC"/>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8975165D-632B-4C68-934B-E4BCA0C1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CF7E4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22925">
      <w:bodyDiv w:val="1"/>
      <w:marLeft w:val="0"/>
      <w:marRight w:val="0"/>
      <w:marTop w:val="0"/>
      <w:marBottom w:val="0"/>
      <w:divBdr>
        <w:top w:val="none" w:sz="0" w:space="0" w:color="auto"/>
        <w:left w:val="none" w:sz="0" w:space="0" w:color="auto"/>
        <w:bottom w:val="none" w:sz="0" w:space="0" w:color="auto"/>
        <w:right w:val="none" w:sz="0" w:space="0" w:color="auto"/>
      </w:divBdr>
    </w:div>
    <w:div w:id="1738867449">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D7A82-3A3A-4283-A695-79A32322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42</Pages>
  <Words>13174</Words>
  <Characters>75098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7</cp:revision>
  <cp:lastPrinted>2017-02-24T08:19:00Z</cp:lastPrinted>
  <dcterms:created xsi:type="dcterms:W3CDTF">2018-03-05T13:51:00Z</dcterms:created>
  <dcterms:modified xsi:type="dcterms:W3CDTF">2018-03-05T15:55:00Z</dcterms:modified>
</cp:coreProperties>
</file>